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A8" w:rsidRDefault="00D071A8">
      <w:bookmarkStart w:id="0" w:name="_GoBack"/>
      <w:bookmarkEnd w:id="0"/>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Pr="00D071A8" w:rsidRDefault="00D1300B">
            <w:pPr>
              <w:rPr>
                <w:rFonts w:ascii="Arial" w:hAnsi="Arial"/>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36020">
            <w:pPr>
              <w:jc w:val="center"/>
              <w:rPr>
                <w:rFonts w:ascii="Arial" w:hAnsi="Arial"/>
                <w:lang w:val="en-GB"/>
              </w:rPr>
            </w:pPr>
            <w:r>
              <w:rPr>
                <w:rFonts w:ascii="Arial" w:hAnsi="Arial"/>
                <w:noProof/>
                <w:lang w:val="en-CA" w:eastAsia="en-CA"/>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E62B6F" w:rsidP="008D33E5">
            <w:pPr>
              <w:rPr>
                <w:rFonts w:ascii="Arial" w:hAnsi="Arial"/>
              </w:rPr>
            </w:pPr>
            <w:r>
              <w:rPr>
                <w:rFonts w:ascii="Arial" w:hAnsi="Arial"/>
              </w:rPr>
              <w:t>Lighting/Rendering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17BD" w:rsidP="00EB4CD2">
            <w:pPr>
              <w:rPr>
                <w:rFonts w:ascii="Arial" w:hAnsi="Arial"/>
              </w:rPr>
            </w:pPr>
            <w:r>
              <w:rPr>
                <w:rFonts w:ascii="Arial" w:hAnsi="Arial"/>
              </w:rPr>
              <w:t>VGA40</w:t>
            </w:r>
            <w:r w:rsidR="00EB4CD2">
              <w:rPr>
                <w:rFonts w:ascii="Arial" w:hAnsi="Arial"/>
              </w:rPr>
              <w:t>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Jeremy Rayment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9B4F20" w:rsidP="00C517BD">
            <w:pPr>
              <w:rPr>
                <w:rFonts w:ascii="Arial" w:hAnsi="Arial"/>
              </w:rPr>
            </w:pPr>
            <w:r>
              <w:rPr>
                <w:rFonts w:ascii="Arial" w:hAnsi="Arial"/>
              </w:rPr>
              <w:t xml:space="preserve">Semester </w:t>
            </w:r>
            <w:r w:rsidR="00C517BD">
              <w:rPr>
                <w:rFonts w:ascii="Arial" w:hAnsi="Arial"/>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D071A8">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D071A8" w:rsidP="00B554E4">
            <w:pPr>
              <w:jc w:val="center"/>
              <w:rPr>
                <w:rFonts w:ascii="Arial" w:hAnsi="Arial"/>
              </w:rPr>
            </w:pPr>
            <w:r>
              <w:rPr>
                <w:rFonts w:ascii="Arial" w:hAnsi="Arial"/>
              </w:rPr>
              <w:t>Brian Punch</w:t>
            </w:r>
          </w:p>
          <w:p w:rsidR="00B554E4" w:rsidRDefault="00B554E4" w:rsidP="00B5048F">
            <w:pPr>
              <w:jc w:val="center"/>
              <w:rPr>
                <w:rFonts w:ascii="Arial" w:hAnsi="Arial"/>
              </w:rPr>
            </w:pPr>
          </w:p>
        </w:tc>
        <w:bookmarkStart w:id="1" w:name="Text38"/>
        <w:tc>
          <w:tcPr>
            <w:tcW w:w="1710" w:type="dxa"/>
          </w:tcPr>
          <w:p w:rsidR="00B554E4" w:rsidRPr="00983D18" w:rsidRDefault="00667308"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D92C8E">
              <w:rPr>
                <w:rFonts w:ascii="Arial" w:hAnsi="Arial"/>
                <w:lang w:val="en-GB"/>
              </w:rPr>
              <w:instrText xml:space="preserve"> FORMTEXT </w:instrText>
            </w:r>
            <w:r>
              <w:rPr>
                <w:rFonts w:ascii="Arial" w:hAnsi="Arial"/>
                <w:lang w:val="en-GB"/>
              </w:rPr>
            </w:r>
            <w:r>
              <w:rPr>
                <w:rFonts w:ascii="Arial" w:hAnsi="Arial"/>
                <w:lang w:val="en-GB"/>
              </w:rPr>
              <w:fldChar w:fldCharType="separate"/>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Pr>
                <w:rFonts w:ascii="Arial" w:hAnsi="Arial"/>
                <w:lang w:val="en-GB"/>
              </w:rPr>
              <w:fldChar w:fldCharType="end"/>
            </w:r>
            <w:bookmarkEnd w:id="1"/>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8D33E5" w:rsidP="00EB4CD2">
            <w:pPr>
              <w:rPr>
                <w:rFonts w:ascii="Arial" w:hAnsi="Arial"/>
              </w:rPr>
            </w:pPr>
            <w:r w:rsidRPr="008D33E5">
              <w:rPr>
                <w:rStyle w:val="apple-style-span"/>
                <w:rFonts w:ascii="Arial" w:hAnsi="Arial" w:cs="Arial"/>
                <w:b/>
                <w:bCs/>
                <w:color w:val="000000"/>
                <w:sz w:val="18"/>
                <w:szCs w:val="18"/>
              </w:rPr>
              <w:t>VGA</w:t>
            </w:r>
            <w:r w:rsidR="00C517BD">
              <w:rPr>
                <w:rStyle w:val="apple-style-span"/>
                <w:rFonts w:ascii="Arial" w:hAnsi="Arial" w:cs="Arial"/>
                <w:b/>
                <w:bCs/>
                <w:color w:val="000000"/>
                <w:sz w:val="18"/>
                <w:szCs w:val="18"/>
              </w:rPr>
              <w:t>30</w:t>
            </w:r>
            <w:r w:rsidR="00EB4CD2">
              <w:rPr>
                <w:rStyle w:val="apple-style-span"/>
                <w:rFonts w:ascii="Arial" w:hAnsi="Arial" w:cs="Arial"/>
                <w:b/>
                <w:bCs/>
                <w:color w:val="000000"/>
                <w:sz w:val="18"/>
                <w:szCs w:val="18"/>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EB4CD2">
            <w:pPr>
              <w:rPr>
                <w:rFonts w:ascii="Arial" w:hAnsi="Arial"/>
              </w:rPr>
            </w:pPr>
            <w:r>
              <w:rPr>
                <w:rFonts w:ascii="Arial" w:hAnsi="Arial"/>
              </w:rPr>
              <w:t>4</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2010</w:t>
            </w:r>
            <w:r w:rsidR="00667308">
              <w:rPr>
                <w:rFonts w:ascii="Arial" w:hAnsi="Arial"/>
              </w:rPr>
              <w:fldChar w:fldCharType="begin">
                <w:ffData>
                  <w:name w:val="Text10"/>
                  <w:enabled/>
                  <w:calcOnExit w:val="0"/>
                  <w:textInput/>
                </w:ffData>
              </w:fldChar>
            </w:r>
            <w:bookmarkStart w:id="2" w:name="Text10"/>
            <w:r w:rsidR="00F23D9D">
              <w:rPr>
                <w:rFonts w:ascii="Arial" w:hAnsi="Arial"/>
              </w:rPr>
              <w:instrText xml:space="preserve"> FORMTEXT </w:instrText>
            </w:r>
            <w:r w:rsidR="00667308">
              <w:rPr>
                <w:rFonts w:ascii="Arial" w:hAnsi="Arial"/>
              </w:rPr>
            </w:r>
            <w:r w:rsidR="00667308">
              <w:rPr>
                <w:rFonts w:ascii="Arial" w:hAnsi="Arial"/>
              </w:rPr>
              <w:fldChar w:fldCharType="end"/>
            </w:r>
            <w:bookmarkEnd w:id="2"/>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416EE8">
              <w:rPr>
                <w:rFonts w:ascii="Arial" w:hAnsi="Arial"/>
                <w:b w:val="0"/>
                <w:i/>
              </w:rPr>
              <w:t>Brian Punch</w:t>
            </w:r>
            <w:r w:rsidR="003D0B70">
              <w:rPr>
                <w:rFonts w:ascii="Arial" w:hAnsi="Arial"/>
                <w:b w:val="0"/>
                <w:i/>
              </w:rPr>
              <w:t>, Chair</w:t>
            </w:r>
            <w:r w:rsidR="00AB5B9A">
              <w:rPr>
                <w:rFonts w:ascii="Arial" w:hAnsi="Arial"/>
                <w:b w:val="0"/>
                <w:i/>
              </w:rPr>
              <w:t>,</w:t>
            </w:r>
          </w:p>
        </w:tc>
      </w:tr>
      <w:tr w:rsidR="00D1300B">
        <w:trPr>
          <w:cantSplit/>
        </w:trPr>
        <w:tc>
          <w:tcPr>
            <w:tcW w:w="9558" w:type="dxa"/>
            <w:gridSpan w:val="6"/>
          </w:tcPr>
          <w:p w:rsidR="00D1300B" w:rsidRDefault="00D1300B" w:rsidP="00416EE8">
            <w:pPr>
              <w:tabs>
                <w:tab w:val="center" w:pos="4560"/>
              </w:tabs>
              <w:jc w:val="center"/>
              <w:rPr>
                <w:rFonts w:ascii="Arial" w:hAnsi="Arial"/>
                <w:i/>
                <w:lang w:val="en-GB"/>
              </w:rPr>
            </w:pPr>
            <w:r>
              <w:rPr>
                <w:rFonts w:ascii="Arial" w:hAnsi="Arial"/>
                <w:i/>
                <w:lang w:val="en-GB"/>
              </w:rPr>
              <w:t xml:space="preserve">School of </w:t>
            </w:r>
            <w:r w:rsidR="00416EE8">
              <w:rPr>
                <w:rFonts w:ascii="Arial" w:hAnsi="Arial"/>
                <w:i/>
              </w:rPr>
              <w:t>Natural Environment/Outdoor Studies &amp; Technology Programs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lastRenderedPageBreak/>
              <w:t>(705) 759-2554, Ext.</w:t>
            </w:r>
            <w:r w:rsidR="003D0B70">
              <w:rPr>
                <w:rFonts w:ascii="Arial" w:hAnsi="Arial"/>
                <w:i/>
                <w:lang w:val="en-GB"/>
              </w:rPr>
              <w:t xml:space="preserve"> </w:t>
            </w:r>
            <w:r w:rsidR="00416EE8">
              <w:rPr>
                <w:rFonts w:ascii="Arial" w:hAnsi="Arial"/>
                <w:i/>
                <w:lang w:val="en-GB"/>
              </w:rPr>
              <w:t>2681</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2E1F13" w:rsidRDefault="002E1F13" w:rsidP="0038061B">
            <w:pPr>
              <w:rPr>
                <w:rFonts w:ascii="Arial" w:hAnsi="Arial"/>
                <w:szCs w:val="24"/>
              </w:rPr>
            </w:pPr>
            <w:r w:rsidRPr="002E1F13">
              <w:rPr>
                <w:rStyle w:val="apple-style-span"/>
                <w:rFonts w:ascii="Arial" w:hAnsi="Arial" w:cs="Arial"/>
                <w:szCs w:val="24"/>
              </w:rPr>
              <w:t xml:space="preserve">At the end of this course students will be well versed in 3D lighting solutions </w:t>
            </w:r>
            <w:r w:rsidR="001C3DC6">
              <w:rPr>
                <w:rStyle w:val="apple-style-span"/>
                <w:rFonts w:ascii="Arial" w:hAnsi="Arial" w:cs="Arial"/>
                <w:szCs w:val="24"/>
              </w:rPr>
              <w:t xml:space="preserve">with </w:t>
            </w:r>
            <w:r w:rsidR="0021627E">
              <w:rPr>
                <w:rStyle w:val="apple-style-span"/>
                <w:rFonts w:ascii="Arial" w:hAnsi="Arial" w:cs="Arial"/>
                <w:szCs w:val="24"/>
              </w:rPr>
              <w:t xml:space="preserve">specific focus on </w:t>
            </w:r>
            <w:r w:rsidR="001C3DC6">
              <w:rPr>
                <w:rStyle w:val="apple-style-span"/>
                <w:rFonts w:ascii="Arial" w:hAnsi="Arial" w:cs="Arial"/>
                <w:szCs w:val="24"/>
              </w:rPr>
              <w:t xml:space="preserve">learning </w:t>
            </w:r>
            <w:r w:rsidR="0021627E">
              <w:rPr>
                <w:rStyle w:val="apple-style-span"/>
                <w:rFonts w:ascii="Arial" w:hAnsi="Arial" w:cs="Arial"/>
                <w:szCs w:val="24"/>
              </w:rPr>
              <w:t>lighting</w:t>
            </w:r>
            <w:r w:rsidR="00450FC9">
              <w:rPr>
                <w:rStyle w:val="apple-style-span"/>
                <w:rFonts w:ascii="Arial" w:hAnsi="Arial" w:cs="Arial"/>
                <w:szCs w:val="24"/>
              </w:rPr>
              <w:t xml:space="preserve"> techniques</w:t>
            </w:r>
            <w:r w:rsidR="00C41FB5">
              <w:rPr>
                <w:rStyle w:val="apple-style-span"/>
                <w:rFonts w:ascii="Arial" w:hAnsi="Arial" w:cs="Arial"/>
                <w:szCs w:val="24"/>
              </w:rPr>
              <w:t xml:space="preserve"> for </w:t>
            </w:r>
            <w:r w:rsidR="00482A5A">
              <w:rPr>
                <w:rStyle w:val="apple-style-span"/>
                <w:rFonts w:ascii="Arial" w:hAnsi="Arial" w:cs="Arial"/>
                <w:szCs w:val="24"/>
              </w:rPr>
              <w:t xml:space="preserve">a variety of </w:t>
            </w:r>
            <w:r w:rsidR="00C41FB5">
              <w:rPr>
                <w:rStyle w:val="apple-style-span"/>
                <w:rFonts w:ascii="Arial" w:hAnsi="Arial" w:cs="Arial"/>
                <w:szCs w:val="24"/>
              </w:rPr>
              <w:t>game art</w:t>
            </w:r>
            <w:r w:rsidR="00482A5A">
              <w:rPr>
                <w:rStyle w:val="apple-style-span"/>
                <w:rFonts w:ascii="Arial" w:hAnsi="Arial" w:cs="Arial"/>
                <w:szCs w:val="24"/>
              </w:rPr>
              <w:t xml:space="preserve"> tasks</w:t>
            </w:r>
            <w:r w:rsidR="0021627E">
              <w:rPr>
                <w:rStyle w:val="apple-style-span"/>
                <w:rFonts w:ascii="Arial" w:hAnsi="Arial" w:cs="Arial"/>
                <w:szCs w:val="24"/>
              </w:rPr>
              <w:t xml:space="preserve">. </w:t>
            </w:r>
            <w:r w:rsidR="00450FC9">
              <w:rPr>
                <w:rStyle w:val="apple-style-span"/>
                <w:rFonts w:ascii="Arial" w:hAnsi="Arial" w:cs="Arial"/>
                <w:szCs w:val="24"/>
              </w:rPr>
              <w:t xml:space="preserve">Fundamental topics </w:t>
            </w:r>
            <w:r w:rsidR="0038061B">
              <w:rPr>
                <w:rStyle w:val="apple-style-span"/>
                <w:rFonts w:ascii="Arial" w:hAnsi="Arial" w:cs="Arial"/>
                <w:szCs w:val="24"/>
              </w:rPr>
              <w:t>will include lighting theory,</w:t>
            </w:r>
            <w:r w:rsidR="00450FC9">
              <w:rPr>
                <w:rStyle w:val="apple-style-span"/>
                <w:rFonts w:ascii="Arial" w:hAnsi="Arial" w:cs="Arial"/>
                <w:szCs w:val="24"/>
              </w:rPr>
              <w:t xml:space="preserve"> </w:t>
            </w:r>
            <w:r w:rsidR="00006FF9">
              <w:rPr>
                <w:rStyle w:val="apple-style-span"/>
                <w:rFonts w:ascii="Arial" w:hAnsi="Arial" w:cs="Arial"/>
                <w:szCs w:val="24"/>
              </w:rPr>
              <w:t xml:space="preserve">light </w:t>
            </w:r>
            <w:r w:rsidR="00450FC9">
              <w:rPr>
                <w:rStyle w:val="apple-style-span"/>
                <w:rFonts w:ascii="Arial" w:hAnsi="Arial" w:cs="Arial"/>
                <w:szCs w:val="24"/>
              </w:rPr>
              <w:t>mapping, baking</w:t>
            </w:r>
            <w:r w:rsidR="002434CE">
              <w:rPr>
                <w:rStyle w:val="apple-style-span"/>
                <w:rFonts w:ascii="Arial" w:hAnsi="Arial" w:cs="Arial"/>
                <w:szCs w:val="24"/>
              </w:rPr>
              <w:t xml:space="preserve"> &amp; </w:t>
            </w:r>
            <w:r w:rsidR="00006FF9">
              <w:rPr>
                <w:rStyle w:val="apple-style-span"/>
                <w:rFonts w:ascii="Arial" w:hAnsi="Arial" w:cs="Arial"/>
                <w:szCs w:val="24"/>
              </w:rPr>
              <w:t>rendering</w:t>
            </w:r>
            <w:r w:rsidR="00895538">
              <w:rPr>
                <w:rStyle w:val="apple-style-span"/>
                <w:rFonts w:ascii="Arial" w:hAnsi="Arial" w:cs="Arial"/>
                <w:szCs w:val="24"/>
              </w:rPr>
              <w:t xml:space="preserve">, </w:t>
            </w:r>
            <w:r w:rsidR="0038061B">
              <w:rPr>
                <w:rStyle w:val="apple-style-span"/>
                <w:rFonts w:ascii="Arial" w:hAnsi="Arial" w:cs="Arial"/>
                <w:szCs w:val="24"/>
              </w:rPr>
              <w:t xml:space="preserve">and </w:t>
            </w:r>
            <w:r w:rsidR="002434CE">
              <w:rPr>
                <w:rStyle w:val="apple-style-span"/>
                <w:rFonts w:ascii="Arial" w:hAnsi="Arial" w:cs="Arial"/>
                <w:szCs w:val="24"/>
              </w:rPr>
              <w:t xml:space="preserve">the application </w:t>
            </w:r>
            <w:r w:rsidR="0038061B">
              <w:rPr>
                <w:rStyle w:val="apple-style-span"/>
                <w:rFonts w:ascii="Arial" w:hAnsi="Arial" w:cs="Arial"/>
                <w:szCs w:val="24"/>
              </w:rPr>
              <w:t>and use</w:t>
            </w:r>
            <w:r w:rsidR="00482548">
              <w:rPr>
                <w:rStyle w:val="apple-style-span"/>
                <w:rFonts w:ascii="Arial" w:hAnsi="Arial" w:cs="Arial"/>
                <w:szCs w:val="24"/>
              </w:rPr>
              <w:t>s</w:t>
            </w:r>
            <w:r w:rsidR="0038061B">
              <w:rPr>
                <w:rStyle w:val="apple-style-span"/>
                <w:rFonts w:ascii="Arial" w:hAnsi="Arial" w:cs="Arial"/>
                <w:szCs w:val="24"/>
              </w:rPr>
              <w:t xml:space="preserve"> </w:t>
            </w:r>
            <w:r w:rsidR="002434CE">
              <w:rPr>
                <w:rStyle w:val="apple-style-span"/>
                <w:rFonts w:ascii="Arial" w:hAnsi="Arial" w:cs="Arial"/>
                <w:szCs w:val="24"/>
              </w:rPr>
              <w:t xml:space="preserve">of in-game </w:t>
            </w:r>
            <w:r w:rsidR="00006FF9">
              <w:rPr>
                <w:rStyle w:val="apple-style-span"/>
                <w:rFonts w:ascii="Arial" w:hAnsi="Arial" w:cs="Arial"/>
                <w:szCs w:val="24"/>
              </w:rPr>
              <w:t>light</w:t>
            </w:r>
            <w:r w:rsidR="00A6742E">
              <w:rPr>
                <w:rStyle w:val="apple-style-span"/>
                <w:rFonts w:ascii="Arial" w:hAnsi="Arial" w:cs="Arial"/>
                <w:szCs w:val="24"/>
              </w:rPr>
              <w:t>s</w:t>
            </w:r>
            <w:r w:rsidR="0038061B">
              <w:rPr>
                <w:rStyle w:val="apple-style-span"/>
                <w:rFonts w:ascii="Arial" w:hAnsi="Arial" w:cs="Arial"/>
                <w:szCs w:val="24"/>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975291" w:rsidRDefault="009132C8" w:rsidP="005E150D">
            <w:pPr>
              <w:rPr>
                <w:rFonts w:ascii="Arial" w:hAnsi="Arial" w:cs="Arial"/>
                <w:szCs w:val="24"/>
              </w:rPr>
            </w:pPr>
            <w:r>
              <w:rPr>
                <w:rFonts w:ascii="Arial" w:hAnsi="Arial" w:cs="Arial"/>
                <w:szCs w:val="24"/>
                <w:lang w:val="en-GB"/>
              </w:rPr>
              <w:t xml:space="preserve">Demonstrate the ability to effectively </w:t>
            </w:r>
            <w:r w:rsidR="005D6894">
              <w:rPr>
                <w:rFonts w:ascii="Arial" w:hAnsi="Arial" w:cs="Arial"/>
                <w:szCs w:val="24"/>
                <w:lang w:val="en-GB"/>
              </w:rPr>
              <w:t xml:space="preserve">light and render </w:t>
            </w:r>
            <w:r>
              <w:rPr>
                <w:rFonts w:ascii="Arial" w:hAnsi="Arial" w:cs="Arial"/>
                <w:szCs w:val="24"/>
                <w:lang w:val="en-GB"/>
              </w:rPr>
              <w:t>3d asset</w:t>
            </w:r>
            <w:r w:rsidR="005D6894">
              <w:rPr>
                <w:rFonts w:ascii="Arial" w:hAnsi="Arial" w:cs="Arial"/>
                <w:szCs w:val="24"/>
                <w:lang w:val="en-GB"/>
              </w:rPr>
              <w:t>s</w:t>
            </w:r>
            <w:r>
              <w:rPr>
                <w:rFonts w:ascii="Arial" w:hAnsi="Arial" w:cs="Arial"/>
                <w:szCs w:val="24"/>
                <w:lang w:val="en-GB"/>
              </w:rPr>
              <w:t xml:space="preserve"> in an industry standard 3d </w:t>
            </w:r>
            <w:r w:rsidR="005E150D">
              <w:rPr>
                <w:rFonts w:ascii="Arial" w:hAnsi="Arial" w:cs="Arial"/>
                <w:szCs w:val="24"/>
                <w:lang w:val="en-GB"/>
              </w:rPr>
              <w:t>content creation</w:t>
            </w:r>
            <w:r w:rsidR="005D6894">
              <w:rPr>
                <w:rFonts w:ascii="Arial" w:hAnsi="Arial" w:cs="Arial"/>
                <w:szCs w:val="24"/>
                <w:lang w:val="en-GB"/>
              </w:rPr>
              <w:t xml:space="preserve"> </w:t>
            </w:r>
            <w:r>
              <w:rPr>
                <w:rFonts w:ascii="Arial" w:hAnsi="Arial" w:cs="Arial"/>
                <w:szCs w:val="24"/>
                <w:lang w:val="en-GB"/>
              </w:rPr>
              <w:t>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BD7A7C" w:rsidRDefault="00432D27">
            <w:pPr>
              <w:rPr>
                <w:rFonts w:ascii="Arial" w:hAnsi="Arial"/>
              </w:rPr>
            </w:pPr>
            <w:r>
              <w:rPr>
                <w:rFonts w:ascii="Arial" w:hAnsi="Arial"/>
              </w:rPr>
              <w:t>D</w:t>
            </w:r>
            <w:r w:rsidR="00BD7A7C">
              <w:rPr>
                <w:rFonts w:ascii="Arial" w:hAnsi="Arial"/>
              </w:rPr>
              <w:t>escribe the</w:t>
            </w:r>
            <w:r w:rsidR="00234DA1">
              <w:rPr>
                <w:rFonts w:ascii="Arial" w:hAnsi="Arial"/>
              </w:rPr>
              <w:t xml:space="preserve"> foundational elements of traditional light theory</w:t>
            </w:r>
            <w:r w:rsidR="00BD7A7C">
              <w:rPr>
                <w:rFonts w:ascii="Arial" w:hAnsi="Arial"/>
              </w:rPr>
              <w:t>.</w:t>
            </w:r>
          </w:p>
          <w:p w:rsidR="00234DA1" w:rsidRDefault="00234DA1">
            <w:pPr>
              <w:rPr>
                <w:rFonts w:ascii="Arial" w:hAnsi="Arial"/>
              </w:rPr>
            </w:pPr>
          </w:p>
          <w:p w:rsidR="00234DA1" w:rsidRDefault="00234DA1">
            <w:pPr>
              <w:rPr>
                <w:rFonts w:ascii="Arial" w:hAnsi="Arial"/>
              </w:rPr>
            </w:pPr>
            <w:r>
              <w:rPr>
                <w:rFonts w:ascii="Arial" w:hAnsi="Arial"/>
              </w:rPr>
              <w:t>Identify the key difference</w:t>
            </w:r>
            <w:r w:rsidR="00B639E6">
              <w:rPr>
                <w:rFonts w:ascii="Arial" w:hAnsi="Arial"/>
              </w:rPr>
              <w:t>s</w:t>
            </w:r>
            <w:r>
              <w:rPr>
                <w:rFonts w:ascii="Arial" w:hAnsi="Arial"/>
              </w:rPr>
              <w:t xml:space="preserve"> between traditional light</w:t>
            </w:r>
            <w:r w:rsidR="00780D98">
              <w:rPr>
                <w:rFonts w:ascii="Arial" w:hAnsi="Arial"/>
              </w:rPr>
              <w:t>s</w:t>
            </w:r>
            <w:r>
              <w:rPr>
                <w:rFonts w:ascii="Arial" w:hAnsi="Arial"/>
              </w:rPr>
              <w:t xml:space="preserve"> and digital light</w:t>
            </w:r>
            <w:r w:rsidR="00780D98">
              <w:rPr>
                <w:rFonts w:ascii="Arial" w:hAnsi="Arial"/>
              </w:rPr>
              <w:t>s</w:t>
            </w:r>
            <w:r>
              <w:rPr>
                <w:rFonts w:ascii="Arial" w:hAnsi="Arial"/>
              </w:rPr>
              <w:t xml:space="preserve"> as it pertains to industry standard 3d </w:t>
            </w:r>
            <w:r w:rsidR="00D11CA7">
              <w:rPr>
                <w:rFonts w:ascii="Arial" w:hAnsi="Arial"/>
              </w:rPr>
              <w:t>content creation</w:t>
            </w:r>
            <w:r>
              <w:rPr>
                <w:rFonts w:ascii="Arial" w:hAnsi="Arial"/>
              </w:rPr>
              <w:t xml:space="preserve"> applications.</w:t>
            </w:r>
          </w:p>
          <w:p w:rsidR="00BD7A7C" w:rsidRDefault="00BD7A7C">
            <w:pPr>
              <w:rPr>
                <w:rFonts w:ascii="Arial" w:hAnsi="Arial"/>
              </w:rPr>
            </w:pPr>
          </w:p>
          <w:p w:rsidR="00975291" w:rsidRDefault="00975291">
            <w:pPr>
              <w:rPr>
                <w:rFonts w:ascii="Arial" w:hAnsi="Arial"/>
              </w:rPr>
            </w:pPr>
            <w:r>
              <w:rPr>
                <w:rFonts w:ascii="Arial" w:hAnsi="Arial"/>
              </w:rPr>
              <w:t xml:space="preserve">Identify and analyze </w:t>
            </w:r>
            <w:r w:rsidR="00BC29F2">
              <w:rPr>
                <w:rFonts w:ascii="Arial" w:hAnsi="Arial"/>
              </w:rPr>
              <w:t>important</w:t>
            </w:r>
            <w:r w:rsidR="00266238">
              <w:rPr>
                <w:rFonts w:ascii="Arial" w:hAnsi="Arial"/>
              </w:rPr>
              <w:t xml:space="preserve"> </w:t>
            </w:r>
            <w:r w:rsidR="002025E4">
              <w:rPr>
                <w:rFonts w:ascii="Arial" w:hAnsi="Arial"/>
              </w:rPr>
              <w:t>light types.</w:t>
            </w:r>
          </w:p>
          <w:p w:rsidR="00DB3C3F" w:rsidRDefault="00DB3C3F">
            <w:pPr>
              <w:rPr>
                <w:rFonts w:ascii="Arial" w:hAnsi="Arial"/>
              </w:rPr>
            </w:pPr>
          </w:p>
          <w:p w:rsidR="00DB3C3F" w:rsidRDefault="00DB3C3F">
            <w:pPr>
              <w:rPr>
                <w:rFonts w:ascii="Arial" w:hAnsi="Arial"/>
              </w:rPr>
            </w:pPr>
            <w:r>
              <w:rPr>
                <w:rFonts w:ascii="Arial" w:hAnsi="Arial"/>
              </w:rPr>
              <w:t>Describe how colour can he</w:t>
            </w:r>
            <w:r w:rsidR="00D97559">
              <w:rPr>
                <w:rFonts w:ascii="Arial" w:hAnsi="Arial"/>
              </w:rPr>
              <w:t xml:space="preserve">lp set tone and mood in </w:t>
            </w:r>
            <w:r>
              <w:rPr>
                <w:rFonts w:ascii="Arial" w:hAnsi="Arial"/>
              </w:rPr>
              <w:t>lighting.</w:t>
            </w:r>
          </w:p>
          <w:p w:rsidR="00975291" w:rsidRDefault="00975291">
            <w:pPr>
              <w:rPr>
                <w:rFonts w:ascii="Arial" w:hAnsi="Arial"/>
              </w:rPr>
            </w:pPr>
          </w:p>
          <w:p w:rsidR="00F23D9D" w:rsidRDefault="006472D5">
            <w:pPr>
              <w:rPr>
                <w:rFonts w:ascii="Arial" w:hAnsi="Arial"/>
              </w:rPr>
            </w:pPr>
            <w:r>
              <w:rPr>
                <w:rFonts w:ascii="Arial" w:hAnsi="Arial"/>
              </w:rPr>
              <w:t xml:space="preserve">Define and describe the </w:t>
            </w:r>
            <w:r w:rsidR="00DF60E0">
              <w:rPr>
                <w:rFonts w:ascii="Arial" w:hAnsi="Arial"/>
              </w:rPr>
              <w:t>use</w:t>
            </w:r>
            <w:r w:rsidR="001F3B7A">
              <w:rPr>
                <w:rFonts w:ascii="Arial" w:hAnsi="Arial"/>
              </w:rPr>
              <w:t xml:space="preserve"> of the </w:t>
            </w:r>
            <w:r>
              <w:rPr>
                <w:rFonts w:ascii="Arial" w:hAnsi="Arial"/>
              </w:rPr>
              <w:t>following terms:</w:t>
            </w:r>
          </w:p>
          <w:p w:rsidR="00C75761" w:rsidRDefault="002025E4">
            <w:pPr>
              <w:rPr>
                <w:rFonts w:ascii="Arial" w:hAnsi="Arial"/>
              </w:rPr>
            </w:pPr>
            <w:r>
              <w:rPr>
                <w:rFonts w:ascii="Arial" w:hAnsi="Arial"/>
              </w:rPr>
              <w:t xml:space="preserve">3 point lighting, </w:t>
            </w:r>
            <w:r w:rsidR="00D95838">
              <w:rPr>
                <w:rFonts w:ascii="Arial" w:hAnsi="Arial"/>
              </w:rPr>
              <w:t>key</w:t>
            </w:r>
            <w:r>
              <w:rPr>
                <w:rFonts w:ascii="Arial" w:hAnsi="Arial"/>
              </w:rPr>
              <w:t xml:space="preserve"> light, </w:t>
            </w:r>
            <w:r w:rsidR="00D95838">
              <w:rPr>
                <w:rFonts w:ascii="Arial" w:hAnsi="Arial"/>
              </w:rPr>
              <w:t>fill</w:t>
            </w:r>
            <w:r>
              <w:rPr>
                <w:rFonts w:ascii="Arial" w:hAnsi="Arial"/>
              </w:rPr>
              <w:t xml:space="preserve"> light, </w:t>
            </w:r>
            <w:r w:rsidR="00D95838">
              <w:rPr>
                <w:rFonts w:ascii="Arial" w:hAnsi="Arial"/>
              </w:rPr>
              <w:t>rim</w:t>
            </w:r>
            <w:r>
              <w:rPr>
                <w:rFonts w:ascii="Arial" w:hAnsi="Arial"/>
              </w:rPr>
              <w:t xml:space="preserve"> light, </w:t>
            </w:r>
            <w:r w:rsidR="00C5582A">
              <w:rPr>
                <w:rFonts w:ascii="Arial" w:hAnsi="Arial"/>
              </w:rPr>
              <w:t>global illumination</w:t>
            </w:r>
            <w:r>
              <w:rPr>
                <w:rFonts w:ascii="Arial" w:hAnsi="Arial"/>
              </w:rPr>
              <w:t>,</w:t>
            </w:r>
            <w:r w:rsidR="00382E3C">
              <w:rPr>
                <w:rFonts w:ascii="Arial" w:hAnsi="Arial"/>
              </w:rPr>
              <w:t xml:space="preserve"> radiosity,</w:t>
            </w:r>
            <w:r w:rsidR="00706A8E">
              <w:rPr>
                <w:rFonts w:ascii="Arial" w:hAnsi="Arial"/>
              </w:rPr>
              <w:t xml:space="preserve"> </w:t>
            </w:r>
            <w:r w:rsidR="00382E3C">
              <w:rPr>
                <w:rFonts w:ascii="Arial" w:hAnsi="Arial"/>
              </w:rPr>
              <w:t xml:space="preserve">fall off, </w:t>
            </w:r>
            <w:r w:rsidR="00706A8E">
              <w:rPr>
                <w:rFonts w:ascii="Arial" w:hAnsi="Arial"/>
              </w:rPr>
              <w:t>shadows</w:t>
            </w:r>
          </w:p>
          <w:p w:rsidR="006472D5" w:rsidRPr="00F23D9D" w:rsidRDefault="006472D5" w:rsidP="0035623B">
            <w:pPr>
              <w:rPr>
                <w:rFonts w:ascii="Arial" w:hAnsi="Arial"/>
              </w:rPr>
            </w:pPr>
          </w:p>
        </w:tc>
      </w:tr>
      <w:tr w:rsidR="00087B39">
        <w:tc>
          <w:tcPr>
            <w:tcW w:w="675" w:type="dxa"/>
          </w:tcPr>
          <w:p w:rsidR="00087B39" w:rsidRDefault="00087B39">
            <w:pPr>
              <w:rPr>
                <w:rFonts w:ascii="Arial" w:hAnsi="Arial"/>
              </w:rPr>
            </w:pPr>
          </w:p>
        </w:tc>
        <w:tc>
          <w:tcPr>
            <w:tcW w:w="567" w:type="dxa"/>
          </w:tcPr>
          <w:p w:rsidR="00087B39" w:rsidRDefault="00087B39">
            <w:pPr>
              <w:rPr>
                <w:rFonts w:ascii="Arial" w:hAnsi="Arial"/>
              </w:rPr>
            </w:pPr>
            <w:r>
              <w:rPr>
                <w:rFonts w:ascii="Arial" w:hAnsi="Arial"/>
              </w:rPr>
              <w:t xml:space="preserve">2. </w:t>
            </w:r>
          </w:p>
        </w:tc>
        <w:tc>
          <w:tcPr>
            <w:tcW w:w="8226" w:type="dxa"/>
          </w:tcPr>
          <w:p w:rsidR="00E96707" w:rsidRPr="00E96707" w:rsidRDefault="006062E5">
            <w:pPr>
              <w:rPr>
                <w:rFonts w:ascii="Arial" w:hAnsi="Arial" w:cs="Arial"/>
                <w:szCs w:val="24"/>
              </w:rPr>
            </w:pPr>
            <w:r>
              <w:rPr>
                <w:rFonts w:ascii="Arial" w:hAnsi="Arial" w:cs="Arial"/>
                <w:szCs w:val="24"/>
                <w:lang w:val="en-GB"/>
              </w:rPr>
              <w:t xml:space="preserve">Demonstrate the </w:t>
            </w:r>
            <w:r w:rsidR="00E67B27">
              <w:rPr>
                <w:rFonts w:ascii="Arial" w:hAnsi="Arial" w:cs="Arial"/>
                <w:szCs w:val="24"/>
                <w:lang w:val="en-GB"/>
              </w:rPr>
              <w:t xml:space="preserve">ability to effectively </w:t>
            </w:r>
            <w:r>
              <w:rPr>
                <w:rFonts w:ascii="Arial" w:hAnsi="Arial" w:cs="Arial"/>
                <w:szCs w:val="24"/>
                <w:lang w:val="en-GB"/>
              </w:rPr>
              <w:t>light, render and apply light</w:t>
            </w:r>
            <w:r w:rsidR="009A6AC3">
              <w:rPr>
                <w:rFonts w:ascii="Arial" w:hAnsi="Arial" w:cs="Arial"/>
                <w:szCs w:val="24"/>
                <w:lang w:val="en-GB"/>
              </w:rPr>
              <w:t xml:space="preserve"> </w:t>
            </w:r>
            <w:r>
              <w:rPr>
                <w:rFonts w:ascii="Arial" w:hAnsi="Arial" w:cs="Arial"/>
                <w:szCs w:val="24"/>
                <w:lang w:val="en-GB"/>
              </w:rPr>
              <w:t>maps</w:t>
            </w:r>
            <w:r w:rsidR="00FF6805">
              <w:rPr>
                <w:rFonts w:ascii="Arial" w:hAnsi="Arial" w:cs="Arial"/>
                <w:szCs w:val="24"/>
                <w:lang w:val="en-GB"/>
              </w:rPr>
              <w:t xml:space="preserve"> to real-time 3d assets</w:t>
            </w:r>
            <w:r>
              <w:rPr>
                <w:rFonts w:ascii="Arial" w:hAnsi="Arial" w:cs="Arial"/>
                <w:szCs w:val="24"/>
                <w:lang w:val="en-GB"/>
              </w:rPr>
              <w:t xml:space="preserve"> </w:t>
            </w:r>
            <w:r w:rsidR="00457018">
              <w:rPr>
                <w:rFonts w:ascii="Arial" w:hAnsi="Arial" w:cs="Arial"/>
                <w:szCs w:val="24"/>
                <w:lang w:val="en-GB"/>
              </w:rPr>
              <w:t>using</w:t>
            </w:r>
            <w:r>
              <w:rPr>
                <w:rFonts w:ascii="Arial" w:hAnsi="Arial" w:cs="Arial"/>
                <w:szCs w:val="24"/>
                <w:lang w:val="en-GB"/>
              </w:rPr>
              <w:t xml:space="preserve"> an industry </w:t>
            </w:r>
            <w:r w:rsidR="00683A88">
              <w:rPr>
                <w:rFonts w:ascii="Arial" w:hAnsi="Arial" w:cs="Arial"/>
                <w:szCs w:val="24"/>
                <w:lang w:val="en-GB"/>
              </w:rPr>
              <w:t>standard</w:t>
            </w:r>
            <w:r>
              <w:rPr>
                <w:rFonts w:ascii="Arial" w:hAnsi="Arial" w:cs="Arial"/>
                <w:szCs w:val="24"/>
                <w:lang w:val="en-GB"/>
              </w:rPr>
              <w:t xml:space="preserve"> 3d </w:t>
            </w:r>
            <w:r w:rsidR="00016756">
              <w:rPr>
                <w:rFonts w:ascii="Arial" w:hAnsi="Arial" w:cs="Arial"/>
                <w:szCs w:val="24"/>
                <w:lang w:val="en-GB"/>
              </w:rPr>
              <w:t>content creation</w:t>
            </w:r>
            <w:r w:rsidR="003D213B">
              <w:rPr>
                <w:rFonts w:ascii="Arial" w:hAnsi="Arial" w:cs="Arial"/>
                <w:szCs w:val="24"/>
                <w:lang w:val="en-GB"/>
              </w:rPr>
              <w:t xml:space="preserve"> </w:t>
            </w:r>
            <w:r>
              <w:rPr>
                <w:rFonts w:ascii="Arial" w:hAnsi="Arial" w:cs="Arial"/>
                <w:szCs w:val="24"/>
                <w:lang w:val="en-GB"/>
              </w:rPr>
              <w:t>application</w:t>
            </w:r>
            <w:r w:rsidR="009E237F">
              <w:rPr>
                <w:rFonts w:ascii="Arial" w:hAnsi="Arial" w:cs="Arial"/>
                <w:szCs w:val="24"/>
                <w:lang w:val="en-GB"/>
              </w:rPr>
              <w:t>.</w:t>
            </w:r>
          </w:p>
          <w:p w:rsidR="00D1129A" w:rsidRDefault="00D1129A">
            <w:pPr>
              <w:rPr>
                <w:rFonts w:ascii="Arial" w:hAnsi="Arial"/>
              </w:rPr>
            </w:pPr>
          </w:p>
          <w:p w:rsidR="00D1129A" w:rsidRDefault="00D1129A" w:rsidP="00D1129A">
            <w:pPr>
              <w:rPr>
                <w:rFonts w:ascii="Arial" w:hAnsi="Arial"/>
              </w:rPr>
            </w:pPr>
            <w:r>
              <w:rPr>
                <w:rFonts w:ascii="Arial" w:hAnsi="Arial"/>
                <w:u w:val="single"/>
              </w:rPr>
              <w:t>Potential Elements of the Performance</w:t>
            </w:r>
            <w:r>
              <w:rPr>
                <w:rFonts w:ascii="Arial" w:hAnsi="Arial"/>
              </w:rPr>
              <w:t>:</w:t>
            </w:r>
          </w:p>
          <w:p w:rsidR="009419BC" w:rsidRDefault="009419BC" w:rsidP="00D1129A">
            <w:pPr>
              <w:rPr>
                <w:rFonts w:ascii="Arial" w:hAnsi="Arial"/>
              </w:rPr>
            </w:pPr>
          </w:p>
          <w:p w:rsidR="00D63596" w:rsidRDefault="00D63596" w:rsidP="00D1129A">
            <w:pPr>
              <w:rPr>
                <w:rFonts w:ascii="Arial" w:hAnsi="Arial"/>
              </w:rPr>
            </w:pPr>
            <w:r>
              <w:rPr>
                <w:rFonts w:ascii="Arial" w:hAnsi="Arial"/>
              </w:rPr>
              <w:t>Describe the importance and uses of lights and lighting in video game art.</w:t>
            </w:r>
          </w:p>
          <w:p w:rsidR="00D63596" w:rsidRDefault="00D63596" w:rsidP="00D1129A">
            <w:pPr>
              <w:rPr>
                <w:rFonts w:ascii="Arial" w:hAnsi="Arial"/>
              </w:rPr>
            </w:pPr>
          </w:p>
          <w:p w:rsidR="00CC6D69" w:rsidRDefault="00CC6D69" w:rsidP="00D1129A">
            <w:pPr>
              <w:rPr>
                <w:rFonts w:ascii="Arial" w:hAnsi="Arial"/>
              </w:rPr>
            </w:pPr>
            <w:r>
              <w:rPr>
                <w:rFonts w:ascii="Arial" w:hAnsi="Arial"/>
              </w:rPr>
              <w:lastRenderedPageBreak/>
              <w:t>Describe the importance and uses of light maps in video game art.</w:t>
            </w:r>
          </w:p>
          <w:p w:rsidR="00CC6D69" w:rsidRDefault="00CC6D69" w:rsidP="00D1129A">
            <w:pPr>
              <w:rPr>
                <w:rFonts w:ascii="Arial" w:hAnsi="Arial"/>
              </w:rPr>
            </w:pPr>
          </w:p>
          <w:p w:rsidR="009419BC" w:rsidRDefault="009419BC" w:rsidP="00D1129A">
            <w:pPr>
              <w:rPr>
                <w:rFonts w:ascii="Arial" w:hAnsi="Arial"/>
              </w:rPr>
            </w:pPr>
            <w:r>
              <w:rPr>
                <w:rFonts w:ascii="Arial" w:hAnsi="Arial"/>
              </w:rPr>
              <w:t xml:space="preserve">Use </w:t>
            </w:r>
            <w:r w:rsidR="00DA08E8">
              <w:rPr>
                <w:rFonts w:ascii="Arial" w:hAnsi="Arial"/>
              </w:rPr>
              <w:t xml:space="preserve">an </w:t>
            </w:r>
            <w:r>
              <w:rPr>
                <w:rFonts w:ascii="Arial" w:hAnsi="Arial"/>
              </w:rPr>
              <w:t xml:space="preserve">industry standard </w:t>
            </w:r>
            <w:r w:rsidR="00CC6D69">
              <w:rPr>
                <w:rFonts w:ascii="Arial" w:hAnsi="Arial"/>
              </w:rPr>
              <w:t>3d</w:t>
            </w:r>
            <w:r w:rsidR="00DA08E8">
              <w:rPr>
                <w:rFonts w:ascii="Arial" w:hAnsi="Arial"/>
              </w:rPr>
              <w:t xml:space="preserve"> </w:t>
            </w:r>
            <w:r w:rsidR="003E32CE">
              <w:rPr>
                <w:rFonts w:ascii="Arial" w:hAnsi="Arial"/>
              </w:rPr>
              <w:t xml:space="preserve">content creation </w:t>
            </w:r>
            <w:r w:rsidR="00DA08E8">
              <w:rPr>
                <w:rFonts w:ascii="Arial" w:hAnsi="Arial"/>
              </w:rPr>
              <w:t>application</w:t>
            </w:r>
            <w:r>
              <w:rPr>
                <w:rFonts w:ascii="Arial" w:hAnsi="Arial"/>
              </w:rPr>
              <w:t xml:space="preserve"> to </w:t>
            </w:r>
            <w:r w:rsidR="00CC6D69">
              <w:rPr>
                <w:rFonts w:ascii="Arial" w:hAnsi="Arial"/>
              </w:rPr>
              <w:t>generate a 2nd UV channel for light maps</w:t>
            </w:r>
            <w:r>
              <w:rPr>
                <w:rFonts w:ascii="Arial" w:hAnsi="Arial"/>
              </w:rPr>
              <w:t xml:space="preserve">. </w:t>
            </w:r>
          </w:p>
          <w:p w:rsidR="00D1129A" w:rsidRDefault="00D1129A" w:rsidP="00D1129A">
            <w:pPr>
              <w:rPr>
                <w:rFonts w:ascii="Arial" w:hAnsi="Arial"/>
              </w:rPr>
            </w:pPr>
          </w:p>
          <w:p w:rsidR="00D1129A" w:rsidRDefault="00D1129A" w:rsidP="00D1129A">
            <w:pPr>
              <w:rPr>
                <w:rFonts w:ascii="Arial" w:hAnsi="Arial"/>
              </w:rPr>
            </w:pPr>
            <w:r>
              <w:rPr>
                <w:rFonts w:ascii="Arial" w:hAnsi="Arial"/>
              </w:rPr>
              <w:t>Define and describe the meaning of the following terms:</w:t>
            </w:r>
          </w:p>
          <w:p w:rsidR="00D1129A" w:rsidRDefault="005566FB" w:rsidP="00D1129A">
            <w:pPr>
              <w:rPr>
                <w:rFonts w:ascii="Arial" w:hAnsi="Arial"/>
              </w:rPr>
            </w:pPr>
            <w:r>
              <w:rPr>
                <w:rFonts w:ascii="Arial" w:hAnsi="Arial"/>
              </w:rPr>
              <w:t>Light map</w:t>
            </w:r>
            <w:r w:rsidR="00BB66BA">
              <w:rPr>
                <w:rFonts w:ascii="Arial" w:hAnsi="Arial"/>
              </w:rPr>
              <w:t>, UV, resolution, baking, ambient occlusion</w:t>
            </w:r>
            <w:r w:rsidR="00923B80">
              <w:rPr>
                <w:rFonts w:ascii="Arial" w:hAnsi="Arial"/>
              </w:rPr>
              <w:t>, shadow map, emissive map</w:t>
            </w:r>
            <w:r w:rsidR="00345CED">
              <w:rPr>
                <w:rFonts w:ascii="Arial" w:hAnsi="Arial"/>
              </w:rPr>
              <w:t xml:space="preserve">, per-vertex lighting, per-pixel lighting </w:t>
            </w:r>
          </w:p>
          <w:p w:rsidR="00D1129A" w:rsidRDefault="00D1129A" w:rsidP="00D1129A">
            <w:pPr>
              <w:rPr>
                <w:rFonts w:ascii="Arial" w:hAnsi="Arial"/>
              </w:rPr>
            </w:pPr>
          </w:p>
          <w:p w:rsidR="00D1129A" w:rsidRDefault="006663B7">
            <w:pPr>
              <w:rPr>
                <w:rFonts w:ascii="Arial" w:hAnsi="Arial"/>
              </w:rPr>
            </w:pPr>
            <w:r>
              <w:rPr>
                <w:rFonts w:ascii="Arial" w:hAnsi="Arial"/>
              </w:rPr>
              <w:t xml:space="preserve">Demonstrate the ability to </w:t>
            </w:r>
            <w:r w:rsidR="00785EA0">
              <w:rPr>
                <w:rFonts w:ascii="Arial" w:hAnsi="Arial"/>
              </w:rPr>
              <w:t>fully li</w:t>
            </w:r>
            <w:r w:rsidR="004F5627">
              <w:rPr>
                <w:rFonts w:ascii="Arial" w:hAnsi="Arial"/>
              </w:rPr>
              <w:t>gh</w:t>
            </w:r>
            <w:r w:rsidR="00D35526">
              <w:rPr>
                <w:rFonts w:ascii="Arial" w:hAnsi="Arial"/>
              </w:rPr>
              <w:t xml:space="preserve">t and </w:t>
            </w:r>
            <w:r w:rsidR="00785EA0">
              <w:rPr>
                <w:rFonts w:ascii="Arial" w:hAnsi="Arial"/>
              </w:rPr>
              <w:t xml:space="preserve">light </w:t>
            </w:r>
            <w:r w:rsidR="004F5627">
              <w:rPr>
                <w:rFonts w:ascii="Arial" w:hAnsi="Arial"/>
              </w:rPr>
              <w:t>map a</w:t>
            </w:r>
            <w:r w:rsidR="00D35526">
              <w:rPr>
                <w:rFonts w:ascii="Arial" w:hAnsi="Arial"/>
              </w:rPr>
              <w:t xml:space="preserve"> </w:t>
            </w:r>
            <w:r w:rsidR="003366CC">
              <w:rPr>
                <w:rFonts w:ascii="Arial" w:hAnsi="Arial"/>
              </w:rPr>
              <w:t>3d game asset</w:t>
            </w:r>
            <w:r w:rsidR="00812A2C">
              <w:rPr>
                <w:rFonts w:ascii="Arial" w:hAnsi="Arial"/>
              </w:rPr>
              <w:t xml:space="preserve"> in an industry standard 3d </w:t>
            </w:r>
            <w:r w:rsidR="00D92FBA">
              <w:rPr>
                <w:rFonts w:ascii="Arial" w:hAnsi="Arial"/>
              </w:rPr>
              <w:t xml:space="preserve">content creation </w:t>
            </w:r>
            <w:r w:rsidR="00812A2C">
              <w:rPr>
                <w:rFonts w:ascii="Arial" w:hAnsi="Arial"/>
              </w:rPr>
              <w:t>application</w:t>
            </w:r>
            <w:r w:rsidR="00D1129A">
              <w:rPr>
                <w:rFonts w:ascii="Arial" w:hAnsi="Arial"/>
              </w:rPr>
              <w:t>.</w:t>
            </w:r>
          </w:p>
          <w:p w:rsidR="00087B39" w:rsidRPr="00087B39" w:rsidRDefault="00087B39" w:rsidP="00E958B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3</w:t>
            </w:r>
            <w:r w:rsidR="00D1300B">
              <w:rPr>
                <w:rFonts w:ascii="Arial" w:hAnsi="Arial"/>
              </w:rPr>
              <w:t>.</w:t>
            </w:r>
          </w:p>
        </w:tc>
        <w:tc>
          <w:tcPr>
            <w:tcW w:w="8226" w:type="dxa"/>
          </w:tcPr>
          <w:p w:rsidR="00D503DF" w:rsidRPr="00E96707" w:rsidRDefault="00DC7F86" w:rsidP="00D503DF">
            <w:pPr>
              <w:rPr>
                <w:rFonts w:ascii="Arial" w:hAnsi="Arial" w:cs="Arial"/>
                <w:szCs w:val="24"/>
              </w:rPr>
            </w:pPr>
            <w:r>
              <w:rPr>
                <w:rFonts w:ascii="Arial" w:hAnsi="Arial" w:cs="Arial"/>
                <w:szCs w:val="24"/>
                <w:lang w:val="en-GB"/>
              </w:rPr>
              <w:t xml:space="preserve">Design, </w:t>
            </w:r>
            <w:r w:rsidR="00D503DF">
              <w:rPr>
                <w:rFonts w:ascii="Arial" w:hAnsi="Arial" w:cs="Arial"/>
                <w:szCs w:val="24"/>
                <w:lang w:val="en-GB"/>
              </w:rPr>
              <w:t>produce</w:t>
            </w:r>
            <w:r>
              <w:rPr>
                <w:rFonts w:ascii="Arial" w:hAnsi="Arial" w:cs="Arial"/>
                <w:szCs w:val="24"/>
                <w:lang w:val="en-GB"/>
              </w:rPr>
              <w:t xml:space="preserve"> and light</w:t>
            </w:r>
            <w:r w:rsidR="00D503DF">
              <w:rPr>
                <w:rFonts w:ascii="Arial" w:hAnsi="Arial" w:cs="Arial"/>
                <w:szCs w:val="24"/>
                <w:lang w:val="en-GB"/>
              </w:rPr>
              <w:t xml:space="preserve"> </w:t>
            </w:r>
            <w:r>
              <w:rPr>
                <w:rFonts w:ascii="Arial" w:hAnsi="Arial" w:cs="Arial"/>
                <w:szCs w:val="24"/>
                <w:lang w:val="en-GB"/>
              </w:rPr>
              <w:t xml:space="preserve">a </w:t>
            </w:r>
            <w:r w:rsidR="00365002">
              <w:rPr>
                <w:rFonts w:ascii="Arial" w:hAnsi="Arial" w:cs="Arial"/>
                <w:szCs w:val="24"/>
                <w:lang w:val="en-GB"/>
              </w:rPr>
              <w:t xml:space="preserve">basic </w:t>
            </w:r>
            <w:r>
              <w:rPr>
                <w:rFonts w:ascii="Arial" w:hAnsi="Arial" w:cs="Arial"/>
                <w:szCs w:val="24"/>
                <w:lang w:val="en-GB"/>
              </w:rPr>
              <w:t xml:space="preserve">real-time </w:t>
            </w:r>
            <w:r w:rsidR="00D503DF">
              <w:rPr>
                <w:rFonts w:ascii="Arial" w:hAnsi="Arial" w:cs="Arial"/>
                <w:szCs w:val="24"/>
                <w:lang w:val="en-GB"/>
              </w:rPr>
              <w:t>3d game</w:t>
            </w:r>
            <w:r w:rsidR="00D503DF" w:rsidRPr="00E96707">
              <w:rPr>
                <w:rFonts w:ascii="Arial" w:hAnsi="Arial" w:cs="Arial"/>
                <w:szCs w:val="24"/>
                <w:lang w:val="en-GB"/>
              </w:rPr>
              <w:t xml:space="preserve"> </w:t>
            </w:r>
            <w:r>
              <w:rPr>
                <w:rFonts w:ascii="Arial" w:hAnsi="Arial" w:cs="Arial"/>
                <w:szCs w:val="24"/>
                <w:lang w:val="en-GB"/>
              </w:rPr>
              <w:t xml:space="preserve">level </w:t>
            </w:r>
            <w:r w:rsidR="00D503DF" w:rsidRPr="00E96707">
              <w:rPr>
                <w:rFonts w:ascii="Arial" w:hAnsi="Arial" w:cs="Arial"/>
                <w:szCs w:val="24"/>
                <w:lang w:val="en-GB"/>
              </w:rPr>
              <w:t xml:space="preserve">using </w:t>
            </w:r>
            <w:r w:rsidR="00F418F3">
              <w:rPr>
                <w:rFonts w:ascii="Arial" w:hAnsi="Arial" w:cs="Arial"/>
                <w:szCs w:val="24"/>
                <w:lang w:val="en-GB"/>
              </w:rPr>
              <w:t xml:space="preserve">an industry </w:t>
            </w:r>
            <w:r w:rsidR="00D503DF">
              <w:rPr>
                <w:rFonts w:ascii="Arial" w:hAnsi="Arial" w:cs="Arial"/>
                <w:szCs w:val="24"/>
                <w:lang w:val="en-GB"/>
              </w:rPr>
              <w:t xml:space="preserve">standard </w:t>
            </w:r>
            <w:r>
              <w:rPr>
                <w:rFonts w:ascii="Arial" w:hAnsi="Arial" w:cs="Arial"/>
                <w:szCs w:val="24"/>
                <w:lang w:val="en-GB"/>
              </w:rPr>
              <w:t>3d game development</w:t>
            </w:r>
            <w:r w:rsidR="00D503DF">
              <w:rPr>
                <w:rFonts w:ascii="Arial" w:hAnsi="Arial" w:cs="Arial"/>
                <w:szCs w:val="24"/>
                <w:lang w:val="en-GB"/>
              </w:rPr>
              <w:t xml:space="preserve"> </w:t>
            </w:r>
            <w:r w:rsidR="00665D41">
              <w:rPr>
                <w:rFonts w:ascii="Arial" w:hAnsi="Arial" w:cs="Arial"/>
                <w:szCs w:val="24"/>
                <w:lang w:val="en-GB"/>
              </w:rPr>
              <w:t>application</w:t>
            </w:r>
            <w:r w:rsidR="00D503DF">
              <w:rPr>
                <w:rFonts w:ascii="Arial" w:hAnsi="Arial" w:cs="Arial"/>
                <w:szCs w:val="24"/>
                <w:lang w:val="en-GB"/>
              </w:rPr>
              <w:t>.</w:t>
            </w:r>
          </w:p>
          <w:p w:rsidR="008A7FFB" w:rsidRDefault="008A7FFB" w:rsidP="00F74DD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76950" w:rsidRDefault="00376950" w:rsidP="00376950">
            <w:pPr>
              <w:rPr>
                <w:rFonts w:ascii="Arial" w:hAnsi="Arial"/>
              </w:rPr>
            </w:pPr>
          </w:p>
          <w:p w:rsidR="00A629AD" w:rsidRDefault="00376950" w:rsidP="00376950">
            <w:pPr>
              <w:rPr>
                <w:rFonts w:ascii="Arial" w:hAnsi="Arial"/>
              </w:rPr>
            </w:pPr>
            <w:r>
              <w:rPr>
                <w:rFonts w:ascii="Arial" w:hAnsi="Arial"/>
              </w:rPr>
              <w:t>Define and describe the meaning of the following terms:</w:t>
            </w:r>
          </w:p>
          <w:p w:rsidR="00376950" w:rsidRDefault="00432D8C" w:rsidP="00376950">
            <w:pPr>
              <w:rPr>
                <w:rFonts w:ascii="Arial" w:hAnsi="Arial"/>
              </w:rPr>
            </w:pPr>
            <w:r>
              <w:rPr>
                <w:rFonts w:ascii="Arial" w:hAnsi="Arial"/>
              </w:rPr>
              <w:t xml:space="preserve">Lightmass, Spot light, Point light, Directional light, </w:t>
            </w:r>
            <w:r w:rsidR="00563B24">
              <w:rPr>
                <w:rFonts w:ascii="Arial" w:hAnsi="Arial"/>
              </w:rPr>
              <w:t>Dominant lights</w:t>
            </w:r>
          </w:p>
          <w:p w:rsidR="00376950" w:rsidRDefault="00376950" w:rsidP="00376950">
            <w:pPr>
              <w:rPr>
                <w:rFonts w:ascii="Arial" w:hAnsi="Arial"/>
              </w:rPr>
            </w:pPr>
          </w:p>
          <w:p w:rsidR="00E65F91" w:rsidRDefault="00E65F91" w:rsidP="00376950">
            <w:pPr>
              <w:rPr>
                <w:rFonts w:ascii="Arial" w:hAnsi="Arial"/>
              </w:rPr>
            </w:pPr>
            <w:r>
              <w:rPr>
                <w:rFonts w:ascii="Arial" w:hAnsi="Arial"/>
              </w:rPr>
              <w:t>Develop and write a lighting plan.</w:t>
            </w:r>
          </w:p>
          <w:p w:rsidR="00E65F91" w:rsidRDefault="00E65F91" w:rsidP="00376950">
            <w:pPr>
              <w:rPr>
                <w:rFonts w:ascii="Arial" w:hAnsi="Arial"/>
              </w:rPr>
            </w:pPr>
          </w:p>
          <w:p w:rsidR="00376950" w:rsidRDefault="00093F52" w:rsidP="00376950">
            <w:pPr>
              <w:rPr>
                <w:rFonts w:ascii="Arial" w:hAnsi="Arial"/>
              </w:rPr>
            </w:pPr>
            <w:r>
              <w:rPr>
                <w:rFonts w:ascii="Arial" w:hAnsi="Arial"/>
              </w:rPr>
              <w:t>Demonstrate the ability to u</w:t>
            </w:r>
            <w:r w:rsidR="00376950">
              <w:rPr>
                <w:rFonts w:ascii="Arial" w:hAnsi="Arial"/>
              </w:rPr>
              <w:t xml:space="preserve">se </w:t>
            </w:r>
            <w:r w:rsidR="00A629AD">
              <w:rPr>
                <w:rFonts w:ascii="Arial" w:hAnsi="Arial"/>
              </w:rPr>
              <w:t xml:space="preserve">all major identified light types in </w:t>
            </w:r>
            <w:r>
              <w:rPr>
                <w:rFonts w:ascii="Arial" w:hAnsi="Arial"/>
              </w:rPr>
              <w:t>practice</w:t>
            </w:r>
            <w:r w:rsidR="00376950">
              <w:rPr>
                <w:rFonts w:ascii="Arial" w:hAnsi="Arial"/>
              </w:rPr>
              <w:t>.</w:t>
            </w:r>
          </w:p>
          <w:p w:rsidR="00376950" w:rsidRDefault="00376950" w:rsidP="00376950">
            <w:pPr>
              <w:rPr>
                <w:rFonts w:ascii="Arial" w:hAnsi="Arial"/>
              </w:rPr>
            </w:pPr>
          </w:p>
          <w:p w:rsidR="00376950" w:rsidRDefault="00376950" w:rsidP="00376950">
            <w:pPr>
              <w:rPr>
                <w:rFonts w:ascii="Arial" w:hAnsi="Arial"/>
              </w:rPr>
            </w:pPr>
            <w:r>
              <w:rPr>
                <w:rFonts w:ascii="Arial" w:hAnsi="Arial"/>
              </w:rPr>
              <w:t xml:space="preserve">Demonstrate the ability to </w:t>
            </w:r>
            <w:r w:rsidR="007F3687">
              <w:rPr>
                <w:rFonts w:ascii="Arial" w:hAnsi="Arial"/>
              </w:rPr>
              <w:t xml:space="preserve">integrate and </w:t>
            </w:r>
            <w:r w:rsidR="00F803D0">
              <w:rPr>
                <w:rFonts w:ascii="Arial" w:hAnsi="Arial"/>
              </w:rPr>
              <w:t>light</w:t>
            </w:r>
            <w:r w:rsidR="007F3687">
              <w:rPr>
                <w:rFonts w:ascii="Arial" w:hAnsi="Arial"/>
              </w:rPr>
              <w:t xml:space="preserve"> existing real-time game assets</w:t>
            </w:r>
            <w:r w:rsidR="007468E6">
              <w:rPr>
                <w:rFonts w:ascii="Arial" w:hAnsi="Arial"/>
              </w:rPr>
              <w:t xml:space="preserve"> in an industry standard </w:t>
            </w:r>
            <w:r w:rsidR="005B1D50">
              <w:rPr>
                <w:rFonts w:ascii="Arial" w:hAnsi="Arial"/>
              </w:rPr>
              <w:t xml:space="preserve">3d </w:t>
            </w:r>
            <w:r w:rsidR="007468E6">
              <w:rPr>
                <w:rFonts w:ascii="Arial" w:hAnsi="Arial"/>
              </w:rPr>
              <w:t>game development application</w:t>
            </w:r>
            <w:r>
              <w:rPr>
                <w:rFonts w:ascii="Arial" w:hAnsi="Arial"/>
              </w:rPr>
              <w:t>.</w:t>
            </w:r>
          </w:p>
          <w:p w:rsidR="0072528B" w:rsidRDefault="0072528B" w:rsidP="00D8514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4</w:t>
            </w:r>
            <w:r w:rsidR="00D1300B">
              <w:rPr>
                <w:rFonts w:ascii="Arial" w:hAnsi="Arial"/>
              </w:rPr>
              <w:t>.</w:t>
            </w:r>
          </w:p>
          <w:p w:rsidR="00893525" w:rsidRDefault="00893525">
            <w:pPr>
              <w:rPr>
                <w:rFonts w:ascii="Arial" w:hAnsi="Arial"/>
              </w:rPr>
            </w:pPr>
          </w:p>
          <w:p w:rsidR="00893525" w:rsidRDefault="00893525">
            <w:pPr>
              <w:rPr>
                <w:rFonts w:ascii="Arial" w:hAnsi="Arial"/>
              </w:rPr>
            </w:pPr>
          </w:p>
        </w:tc>
        <w:tc>
          <w:tcPr>
            <w:tcW w:w="8226" w:type="dxa"/>
          </w:tcPr>
          <w:p w:rsidR="00D1300B" w:rsidRPr="00843CB8" w:rsidRDefault="00094273" w:rsidP="00094273">
            <w:pPr>
              <w:rPr>
                <w:rFonts w:ascii="Arial" w:hAnsi="Arial" w:cs="Arial"/>
                <w:szCs w:val="24"/>
              </w:rPr>
            </w:pPr>
            <w:r>
              <w:rPr>
                <w:rFonts w:ascii="Arial" w:hAnsi="Arial" w:cs="Arial"/>
                <w:szCs w:val="24"/>
                <w:lang w:val="en-GB"/>
              </w:rPr>
              <w:t>Demonstrate the ability to effecti</w:t>
            </w:r>
            <w:r w:rsidR="00893525">
              <w:rPr>
                <w:rFonts w:ascii="Arial" w:hAnsi="Arial" w:cs="Arial"/>
                <w:szCs w:val="24"/>
                <w:lang w:val="en-GB"/>
              </w:rPr>
              <w:t xml:space="preserve">vely compose, light, render, </w:t>
            </w:r>
            <w:r>
              <w:rPr>
                <w:rFonts w:ascii="Arial" w:hAnsi="Arial" w:cs="Arial"/>
                <w:szCs w:val="24"/>
                <w:lang w:val="en-GB"/>
              </w:rPr>
              <w:t>apply light maps</w:t>
            </w:r>
            <w:r w:rsidR="00893525">
              <w:rPr>
                <w:rFonts w:ascii="Arial" w:hAnsi="Arial" w:cs="Arial"/>
                <w:szCs w:val="24"/>
                <w:lang w:val="en-GB"/>
              </w:rPr>
              <w:t xml:space="preserve"> and apply and use post process effects</w:t>
            </w:r>
            <w:r>
              <w:rPr>
                <w:rFonts w:ascii="Arial" w:hAnsi="Arial" w:cs="Arial"/>
                <w:szCs w:val="24"/>
                <w:lang w:val="en-GB"/>
              </w:rPr>
              <w:t xml:space="preserve"> to real-time 3d assets inside an industry standard 3d game development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11DD1" w:rsidRDefault="00E11DD1">
            <w:pPr>
              <w:rPr>
                <w:rFonts w:ascii="Arial" w:hAnsi="Arial"/>
              </w:rPr>
            </w:pPr>
          </w:p>
          <w:p w:rsidR="00E11DD1" w:rsidRDefault="00E11DD1">
            <w:pPr>
              <w:rPr>
                <w:rFonts w:ascii="Arial" w:hAnsi="Arial"/>
              </w:rPr>
            </w:pPr>
            <w:r>
              <w:rPr>
                <w:rFonts w:ascii="Arial" w:hAnsi="Arial"/>
              </w:rPr>
              <w:t xml:space="preserve">Demonstrate the ability to </w:t>
            </w:r>
            <w:r w:rsidR="00146A62">
              <w:rPr>
                <w:rFonts w:ascii="Arial" w:hAnsi="Arial"/>
              </w:rPr>
              <w:t>create and use light maps from within an industry standard game development application</w:t>
            </w:r>
            <w:r>
              <w:rPr>
                <w:rFonts w:ascii="Arial" w:hAnsi="Arial"/>
              </w:rPr>
              <w:t>.</w:t>
            </w:r>
          </w:p>
          <w:p w:rsidR="00DC12DE" w:rsidRDefault="00DC12DE">
            <w:pPr>
              <w:rPr>
                <w:rFonts w:ascii="Arial" w:hAnsi="Arial"/>
              </w:rPr>
            </w:pPr>
          </w:p>
          <w:p w:rsidR="00DC12DE" w:rsidRDefault="00DC12DE">
            <w:pPr>
              <w:rPr>
                <w:rFonts w:ascii="Arial" w:hAnsi="Arial"/>
              </w:rPr>
            </w:pPr>
            <w:r>
              <w:rPr>
                <w:rFonts w:ascii="Arial" w:hAnsi="Arial"/>
              </w:rPr>
              <w:t>Demonstrate the ability to create and use a second UV channel for light maps from within an industry standard 3d game development application.</w:t>
            </w:r>
          </w:p>
          <w:p w:rsidR="00E04348" w:rsidRDefault="00E04348">
            <w:pPr>
              <w:rPr>
                <w:rFonts w:ascii="Arial" w:hAnsi="Arial"/>
              </w:rPr>
            </w:pPr>
          </w:p>
          <w:p w:rsidR="00482086" w:rsidRDefault="00160800" w:rsidP="00482086">
            <w:pPr>
              <w:rPr>
                <w:rFonts w:ascii="Arial" w:hAnsi="Arial"/>
              </w:rPr>
            </w:pPr>
            <w:r>
              <w:rPr>
                <w:rFonts w:ascii="Arial" w:hAnsi="Arial"/>
              </w:rPr>
              <w:t xml:space="preserve">Demonstrate the ability to </w:t>
            </w:r>
            <w:r w:rsidR="007468E6">
              <w:rPr>
                <w:rFonts w:ascii="Arial" w:hAnsi="Arial"/>
              </w:rPr>
              <w:t>add depth and effect to a game level using post process lighting effects</w:t>
            </w:r>
            <w:r>
              <w:rPr>
                <w:rFonts w:ascii="Arial" w:hAnsi="Arial"/>
              </w:rPr>
              <w:t xml:space="preserve">. </w:t>
            </w:r>
          </w:p>
          <w:p w:rsidR="00FA72D6" w:rsidRDefault="00FA72D6">
            <w:pPr>
              <w:rPr>
                <w:rFonts w:ascii="Arial" w:hAnsi="Arial"/>
              </w:rPr>
            </w:pPr>
          </w:p>
          <w:p w:rsidR="00F23D9D" w:rsidRDefault="00160800">
            <w:pPr>
              <w:rPr>
                <w:rFonts w:ascii="Arial" w:hAnsi="Arial"/>
              </w:rPr>
            </w:pPr>
            <w:r>
              <w:rPr>
                <w:rFonts w:ascii="Arial" w:hAnsi="Arial"/>
              </w:rPr>
              <w:t xml:space="preserve">Use </w:t>
            </w:r>
            <w:r w:rsidR="00DC12DE">
              <w:rPr>
                <w:rFonts w:ascii="Arial" w:hAnsi="Arial"/>
              </w:rPr>
              <w:t xml:space="preserve">colour </w:t>
            </w:r>
            <w:r w:rsidR="00A9395C">
              <w:rPr>
                <w:rFonts w:ascii="Arial" w:hAnsi="Arial"/>
              </w:rPr>
              <w:t xml:space="preserve">on </w:t>
            </w:r>
            <w:r w:rsidR="00DC12DE">
              <w:rPr>
                <w:rFonts w:ascii="Arial" w:hAnsi="Arial"/>
              </w:rPr>
              <w:t>lights to add mood and tone</w:t>
            </w:r>
            <w:r w:rsidR="00E04348">
              <w:rPr>
                <w:rFonts w:ascii="Arial" w:hAnsi="Arial"/>
              </w:rPr>
              <w:t>.</w:t>
            </w:r>
          </w:p>
          <w:p w:rsidR="00E04348" w:rsidRDefault="00E04348" w:rsidP="00DC12D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5</w:t>
            </w:r>
            <w:r w:rsidR="00D1300B">
              <w:rPr>
                <w:rFonts w:ascii="Arial" w:hAnsi="Arial"/>
              </w:rPr>
              <w:t>.</w:t>
            </w:r>
          </w:p>
        </w:tc>
        <w:tc>
          <w:tcPr>
            <w:tcW w:w="8226" w:type="dxa"/>
          </w:tcPr>
          <w:p w:rsidR="00D932EE" w:rsidRPr="009E29E3" w:rsidRDefault="00ED6FA7" w:rsidP="00F523DB">
            <w:pPr>
              <w:rPr>
                <w:rFonts w:ascii="Arial" w:hAnsi="Arial" w:cs="Arial"/>
                <w:szCs w:val="24"/>
              </w:rPr>
            </w:pPr>
            <w:r>
              <w:rPr>
                <w:rFonts w:ascii="Arial" w:hAnsi="Arial" w:cs="Arial"/>
                <w:szCs w:val="24"/>
                <w:lang w:val="en-GB"/>
              </w:rPr>
              <w:t xml:space="preserve">Design, produce and light an </w:t>
            </w:r>
            <w:r w:rsidR="006D2556">
              <w:rPr>
                <w:rFonts w:ascii="Arial" w:hAnsi="Arial" w:cs="Arial"/>
                <w:szCs w:val="24"/>
                <w:lang w:val="en-GB"/>
              </w:rPr>
              <w:t xml:space="preserve">optimized, </w:t>
            </w:r>
            <w:r>
              <w:rPr>
                <w:rFonts w:ascii="Arial" w:hAnsi="Arial" w:cs="Arial"/>
                <w:szCs w:val="24"/>
                <w:lang w:val="en-GB"/>
              </w:rPr>
              <w:t>advanced real-time 3d game</w:t>
            </w:r>
            <w:r w:rsidRPr="00E96707">
              <w:rPr>
                <w:rFonts w:ascii="Arial" w:hAnsi="Arial" w:cs="Arial"/>
                <w:szCs w:val="24"/>
                <w:lang w:val="en-GB"/>
              </w:rPr>
              <w:t xml:space="preserve"> </w:t>
            </w:r>
            <w:r>
              <w:rPr>
                <w:rFonts w:ascii="Arial" w:hAnsi="Arial" w:cs="Arial"/>
                <w:szCs w:val="24"/>
                <w:lang w:val="en-GB"/>
              </w:rPr>
              <w:t xml:space="preserve">level </w:t>
            </w:r>
            <w:r w:rsidR="00CA1709">
              <w:rPr>
                <w:rFonts w:ascii="Arial" w:hAnsi="Arial" w:cs="Arial"/>
                <w:szCs w:val="24"/>
                <w:lang w:val="en-GB"/>
              </w:rPr>
              <w:lastRenderedPageBreak/>
              <w:t>combining</w:t>
            </w:r>
            <w:r w:rsidRPr="00E96707">
              <w:rPr>
                <w:rFonts w:ascii="Arial" w:hAnsi="Arial" w:cs="Arial"/>
                <w:szCs w:val="24"/>
                <w:lang w:val="en-GB"/>
              </w:rPr>
              <w:t xml:space="preserve"> </w:t>
            </w:r>
            <w:r w:rsidR="00F523DB">
              <w:rPr>
                <w:rFonts w:ascii="Arial" w:hAnsi="Arial" w:cs="Arial"/>
                <w:szCs w:val="24"/>
                <w:lang w:val="en-GB"/>
              </w:rPr>
              <w:t xml:space="preserve">an </w:t>
            </w:r>
            <w:r>
              <w:rPr>
                <w:rFonts w:ascii="Arial" w:hAnsi="Arial" w:cs="Arial"/>
                <w:szCs w:val="24"/>
                <w:lang w:val="en-GB"/>
              </w:rPr>
              <w:t>industry standard 3d game development</w:t>
            </w:r>
            <w:r w:rsidR="00CA1709">
              <w:rPr>
                <w:rFonts w:ascii="Arial" w:hAnsi="Arial" w:cs="Arial"/>
                <w:szCs w:val="24"/>
                <w:lang w:val="en-GB"/>
              </w:rPr>
              <w:t xml:space="preserve"> </w:t>
            </w:r>
            <w:r w:rsidR="00F523DB">
              <w:rPr>
                <w:rFonts w:ascii="Arial" w:hAnsi="Arial" w:cs="Arial"/>
                <w:szCs w:val="24"/>
                <w:lang w:val="en-GB"/>
              </w:rPr>
              <w:t>application</w:t>
            </w:r>
            <w:r w:rsidR="00CA1709">
              <w:rPr>
                <w:rFonts w:ascii="Arial" w:hAnsi="Arial" w:cs="Arial"/>
                <w:szCs w:val="24"/>
                <w:lang w:val="en-GB"/>
              </w:rPr>
              <w:t xml:space="preserve"> with 3d</w:t>
            </w:r>
            <w:r>
              <w:rPr>
                <w:rFonts w:ascii="Arial" w:hAnsi="Arial" w:cs="Arial"/>
                <w:szCs w:val="24"/>
                <w:lang w:val="en-GB"/>
              </w:rPr>
              <w:t xml:space="preserve"> content creation application</w:t>
            </w:r>
            <w:r w:rsidR="00F523DB">
              <w:rPr>
                <w:rFonts w:ascii="Arial" w:hAnsi="Arial" w:cs="Arial"/>
                <w:szCs w:val="24"/>
                <w:lang w:val="en-GB"/>
              </w:rPr>
              <w:t>(</w:t>
            </w:r>
            <w:r>
              <w:rPr>
                <w:rFonts w:ascii="Arial" w:hAnsi="Arial" w:cs="Arial"/>
                <w:szCs w:val="24"/>
                <w:lang w:val="en-GB"/>
              </w:rPr>
              <w:t>s</w:t>
            </w:r>
            <w:r w:rsidR="00F523DB">
              <w:rPr>
                <w:rFonts w:ascii="Arial" w:hAnsi="Arial" w:cs="Arial"/>
                <w:szCs w:val="24"/>
                <w:lang w:val="en-GB"/>
              </w:rPr>
              <w:t>)</w:t>
            </w:r>
            <w:r w:rsidR="009670E3">
              <w:rPr>
                <w:rFonts w:ascii="Arial" w:hAnsi="Arial" w:cs="Arial"/>
                <w:szCs w:val="24"/>
                <w:lang w:val="en-GB"/>
              </w:rPr>
              <w:t xml:space="preserve"> and 2d image editing applications</w:t>
            </w:r>
            <w:r>
              <w:rPr>
                <w:rFonts w:ascii="Arial" w:hAnsi="Arial" w:cs="Arial"/>
                <w:szCs w:val="24"/>
                <w:lang w:val="en-G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9E29E3" w:rsidRDefault="009E29E3">
            <w:pPr>
              <w:rPr>
                <w:rFonts w:ascii="Arial" w:hAnsi="Arial"/>
                <w:u w:val="single"/>
              </w:rPr>
            </w:pPr>
          </w:p>
          <w:p w:rsidR="00BA0B50" w:rsidRDefault="00D1300B">
            <w:pPr>
              <w:rPr>
                <w:rFonts w:ascii="Arial" w:hAnsi="Arial"/>
              </w:rPr>
            </w:pPr>
            <w:r>
              <w:rPr>
                <w:rFonts w:ascii="Arial" w:hAnsi="Arial"/>
                <w:u w:val="single"/>
              </w:rPr>
              <w:t>Potential Elements of the Performance</w:t>
            </w:r>
            <w:r>
              <w:rPr>
                <w:rFonts w:ascii="Arial" w:hAnsi="Arial"/>
              </w:rPr>
              <w:t>:</w:t>
            </w:r>
          </w:p>
          <w:p w:rsidR="00563B24" w:rsidRDefault="00563B24">
            <w:pPr>
              <w:rPr>
                <w:rFonts w:ascii="Arial" w:hAnsi="Arial"/>
              </w:rPr>
            </w:pPr>
          </w:p>
          <w:p w:rsidR="00563B24" w:rsidRDefault="00563B24" w:rsidP="00563B24">
            <w:pPr>
              <w:rPr>
                <w:rFonts w:ascii="Arial" w:hAnsi="Arial"/>
              </w:rPr>
            </w:pPr>
            <w:r>
              <w:rPr>
                <w:rFonts w:ascii="Arial" w:hAnsi="Arial"/>
              </w:rPr>
              <w:t>Demonstrate the ability to use productio</w:t>
            </w:r>
            <w:r w:rsidR="00002165">
              <w:rPr>
                <w:rFonts w:ascii="Arial" w:hAnsi="Arial"/>
              </w:rPr>
              <w:t>n proven pipeline techniques to assemble and produce a</w:t>
            </w:r>
            <w:r w:rsidR="00291FEB">
              <w:rPr>
                <w:rFonts w:ascii="Arial" w:hAnsi="Arial"/>
              </w:rPr>
              <w:t>n optimized,</w:t>
            </w:r>
            <w:r w:rsidR="00002165">
              <w:rPr>
                <w:rFonts w:ascii="Arial" w:hAnsi="Arial"/>
              </w:rPr>
              <w:t xml:space="preserve"> fully lit, interactive game level</w:t>
            </w:r>
            <w:r>
              <w:rPr>
                <w:rFonts w:ascii="Arial" w:hAnsi="Arial"/>
              </w:rPr>
              <w:t xml:space="preserve">. </w:t>
            </w:r>
          </w:p>
          <w:p w:rsidR="00D16A8C" w:rsidRDefault="00D16A8C">
            <w:pPr>
              <w:rPr>
                <w:rFonts w:ascii="Arial" w:hAnsi="Arial"/>
              </w:rPr>
            </w:pPr>
          </w:p>
          <w:p w:rsidR="000C0AE4" w:rsidRDefault="004766BE">
            <w:pPr>
              <w:rPr>
                <w:rFonts w:ascii="Arial" w:hAnsi="Arial"/>
              </w:rPr>
            </w:pPr>
            <w:r>
              <w:rPr>
                <w:rFonts w:ascii="Arial" w:hAnsi="Arial"/>
              </w:rPr>
              <w:t>Explore the use of lights to help with user interactions and accessibility</w:t>
            </w:r>
            <w:r w:rsidR="00BA0B50">
              <w:rPr>
                <w:rFonts w:ascii="Arial" w:hAnsi="Arial"/>
              </w:rPr>
              <w:t>.</w:t>
            </w:r>
          </w:p>
          <w:p w:rsidR="00B76390" w:rsidRDefault="00B76390">
            <w:pPr>
              <w:rPr>
                <w:rFonts w:ascii="Arial" w:hAnsi="Arial"/>
              </w:rPr>
            </w:pPr>
          </w:p>
          <w:p w:rsidR="002E31C8" w:rsidRDefault="00454A71">
            <w:pPr>
              <w:rPr>
                <w:rFonts w:ascii="Arial" w:hAnsi="Arial"/>
              </w:rPr>
            </w:pPr>
            <w:r>
              <w:rPr>
                <w:rFonts w:ascii="Arial" w:hAnsi="Arial"/>
              </w:rPr>
              <w:t xml:space="preserve">Present </w:t>
            </w:r>
            <w:r w:rsidR="00F97D0B">
              <w:rPr>
                <w:rFonts w:ascii="Arial" w:hAnsi="Arial"/>
              </w:rPr>
              <w:t xml:space="preserve">a </w:t>
            </w:r>
            <w:r w:rsidR="00FE3796">
              <w:rPr>
                <w:rFonts w:ascii="Arial" w:hAnsi="Arial"/>
              </w:rPr>
              <w:t>finished game level</w:t>
            </w:r>
            <w:r w:rsidR="00F97D0B">
              <w:rPr>
                <w:rFonts w:ascii="Arial" w:hAnsi="Arial"/>
              </w:rPr>
              <w:t xml:space="preserve"> to a group of video game artists.</w:t>
            </w:r>
          </w:p>
          <w:p w:rsidR="00454A71" w:rsidRDefault="00454A71">
            <w:pPr>
              <w:rPr>
                <w:rFonts w:ascii="Arial" w:hAnsi="Arial"/>
              </w:rPr>
            </w:pPr>
          </w:p>
          <w:p w:rsidR="00D16A8C" w:rsidRDefault="00454A71">
            <w:pPr>
              <w:rPr>
                <w:rFonts w:ascii="Arial" w:hAnsi="Arial"/>
              </w:rPr>
            </w:pPr>
            <w:r>
              <w:rPr>
                <w:rFonts w:ascii="Arial" w:hAnsi="Arial"/>
              </w:rPr>
              <w:t xml:space="preserve">Rationalize </w:t>
            </w:r>
            <w:r w:rsidR="00F97D0B">
              <w:rPr>
                <w:rFonts w:ascii="Arial" w:hAnsi="Arial"/>
              </w:rPr>
              <w:t xml:space="preserve">the </w:t>
            </w:r>
            <w:r>
              <w:rPr>
                <w:rFonts w:ascii="Arial" w:hAnsi="Arial"/>
              </w:rPr>
              <w:t>creat</w:t>
            </w:r>
            <w:r w:rsidR="00F97D0B">
              <w:rPr>
                <w:rFonts w:ascii="Arial" w:hAnsi="Arial"/>
              </w:rPr>
              <w:t>ive</w:t>
            </w:r>
            <w:r>
              <w:rPr>
                <w:rFonts w:ascii="Arial" w:hAnsi="Arial"/>
              </w:rPr>
              <w:t>/art direction</w:t>
            </w:r>
            <w:r w:rsidR="00F97D0B">
              <w:rPr>
                <w:rFonts w:ascii="Arial" w:hAnsi="Arial"/>
              </w:rPr>
              <w:t xml:space="preserve"> of </w:t>
            </w:r>
            <w:r w:rsidR="00FE3796">
              <w:rPr>
                <w:rFonts w:ascii="Arial" w:hAnsi="Arial"/>
              </w:rPr>
              <w:t>light choice, placement and function</w:t>
            </w:r>
            <w:r w:rsidR="00633458">
              <w:rPr>
                <w:rFonts w:ascii="Arial" w:hAnsi="Arial"/>
              </w:rPr>
              <w:t>.</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rsidP="00C26F66">
            <w:pPr>
              <w:rPr>
                <w:rFonts w:ascii="Arial" w:hAnsi="Arial"/>
                <w:b/>
              </w:rPr>
            </w:pPr>
            <w:r>
              <w:rPr>
                <w:rFonts w:ascii="Arial" w:hAnsi="Arial"/>
                <w:b/>
              </w:rPr>
              <w:t>TOPICS:</w:t>
            </w:r>
          </w:p>
          <w:p w:rsidR="00DD3A05" w:rsidRDefault="00975EC6" w:rsidP="00B639E6">
            <w:pPr>
              <w:rPr>
                <w:rFonts w:ascii="Arial" w:hAnsi="Arial"/>
              </w:rPr>
            </w:pPr>
            <w:r w:rsidRPr="00975EC6">
              <w:rPr>
                <w:rFonts w:ascii="Arial" w:hAnsi="Arial"/>
              </w:rPr>
              <w:t>1.</w:t>
            </w:r>
            <w:r>
              <w:rPr>
                <w:rFonts w:ascii="Arial" w:hAnsi="Arial"/>
              </w:rPr>
              <w:t xml:space="preserve">     </w:t>
            </w:r>
            <w:r w:rsidR="00B639E6">
              <w:rPr>
                <w:rFonts w:ascii="Arial" w:hAnsi="Arial"/>
              </w:rPr>
              <w:t>The foundational elements of traditional light theory</w:t>
            </w:r>
            <w:r w:rsidR="00B639E6" w:rsidRPr="00975EC6">
              <w:rPr>
                <w:rFonts w:ascii="Arial" w:hAnsi="Arial"/>
              </w:rPr>
              <w:t xml:space="preserve"> </w:t>
            </w:r>
          </w:p>
          <w:p w:rsidR="00B639E6" w:rsidRPr="00975EC6" w:rsidRDefault="00B639E6" w:rsidP="00B639E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2</w:t>
            </w:r>
            <w:r w:rsidR="00D1300B">
              <w:rPr>
                <w:rFonts w:ascii="Arial" w:hAnsi="Arial"/>
              </w:rPr>
              <w:t>.</w:t>
            </w:r>
          </w:p>
        </w:tc>
        <w:tc>
          <w:tcPr>
            <w:tcW w:w="8226" w:type="dxa"/>
          </w:tcPr>
          <w:p w:rsidR="00DD3A05" w:rsidRDefault="00B639E6">
            <w:pPr>
              <w:rPr>
                <w:rFonts w:ascii="Arial" w:hAnsi="Arial"/>
              </w:rPr>
            </w:pPr>
            <w:r>
              <w:rPr>
                <w:rFonts w:ascii="Arial" w:hAnsi="Arial"/>
              </w:rPr>
              <w:t xml:space="preserve">The key differences between traditional lights and digital lights as it pertains to industry standard 3d </w:t>
            </w:r>
            <w:r w:rsidR="00F7788B">
              <w:rPr>
                <w:rFonts w:ascii="Arial" w:hAnsi="Arial"/>
              </w:rPr>
              <w:t>content creation and game development</w:t>
            </w:r>
            <w:r>
              <w:rPr>
                <w:rFonts w:ascii="Arial" w:hAnsi="Arial"/>
              </w:rPr>
              <w:t xml:space="preserve"> applications</w:t>
            </w:r>
            <w:r w:rsidR="00F7788B">
              <w:rPr>
                <w:rFonts w:ascii="Arial" w:hAnsi="Arial"/>
              </w:rPr>
              <w:t>.</w:t>
            </w:r>
          </w:p>
          <w:p w:rsidR="00B639E6" w:rsidRDefault="00B639E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3</w:t>
            </w:r>
            <w:r w:rsidR="00D1300B">
              <w:rPr>
                <w:rFonts w:ascii="Arial" w:hAnsi="Arial"/>
              </w:rPr>
              <w:t>.</w:t>
            </w:r>
          </w:p>
        </w:tc>
        <w:tc>
          <w:tcPr>
            <w:tcW w:w="8226" w:type="dxa"/>
          </w:tcPr>
          <w:p w:rsidR="00D1300B" w:rsidRDefault="001129A9" w:rsidP="00833541">
            <w:pPr>
              <w:rPr>
                <w:rFonts w:ascii="Arial" w:hAnsi="Arial"/>
              </w:rPr>
            </w:pPr>
            <w:r>
              <w:rPr>
                <w:rFonts w:ascii="Arial" w:hAnsi="Arial"/>
              </w:rPr>
              <w:t>Creative exploration on how colour can help set tone and mood in lighting</w:t>
            </w:r>
            <w:r w:rsidR="003E021A">
              <w:rPr>
                <w:rFonts w:ascii="Arial" w:hAnsi="Arial"/>
              </w:rPr>
              <w:t>.</w:t>
            </w:r>
          </w:p>
          <w:p w:rsidR="00DD3A05" w:rsidRDefault="00DD3A05" w:rsidP="0083354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4</w:t>
            </w:r>
            <w:r w:rsidR="00D1300B">
              <w:rPr>
                <w:rFonts w:ascii="Arial" w:hAnsi="Arial"/>
              </w:rPr>
              <w:t>.</w:t>
            </w:r>
          </w:p>
        </w:tc>
        <w:tc>
          <w:tcPr>
            <w:tcW w:w="8226" w:type="dxa"/>
          </w:tcPr>
          <w:p w:rsidR="00DD3A05" w:rsidRDefault="007E10BD" w:rsidP="00973B5E">
            <w:pPr>
              <w:rPr>
                <w:rFonts w:ascii="Arial" w:hAnsi="Arial"/>
              </w:rPr>
            </w:pPr>
            <w:r>
              <w:rPr>
                <w:rFonts w:ascii="Arial" w:hAnsi="Arial"/>
              </w:rPr>
              <w:t>The importance and uses of lights and lighting in video game art</w:t>
            </w:r>
            <w:r w:rsidR="00AF00C0">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D3A05" w:rsidRDefault="00DD3A05">
            <w:pPr>
              <w:rPr>
                <w:rFonts w:ascii="Arial" w:hAnsi="Arial"/>
              </w:rPr>
            </w:pPr>
          </w:p>
          <w:p w:rsidR="00AF00C0" w:rsidRDefault="00C02FB3">
            <w:pPr>
              <w:rPr>
                <w:rFonts w:ascii="Arial" w:hAnsi="Arial"/>
              </w:rPr>
            </w:pPr>
            <w:r>
              <w:rPr>
                <w:rFonts w:ascii="Arial" w:hAnsi="Arial"/>
              </w:rPr>
              <w:t>5</w:t>
            </w:r>
            <w:r w:rsidR="00AF00C0">
              <w:rPr>
                <w:rFonts w:ascii="Arial" w:hAnsi="Arial"/>
              </w:rPr>
              <w:t>.</w:t>
            </w:r>
          </w:p>
          <w:p w:rsidR="00AF00C0" w:rsidRDefault="00AF00C0">
            <w:pPr>
              <w:rPr>
                <w:rFonts w:ascii="Arial" w:hAnsi="Arial"/>
              </w:rPr>
            </w:pPr>
          </w:p>
          <w:p w:rsidR="00DD3A05" w:rsidRDefault="00DD3A05">
            <w:pPr>
              <w:rPr>
                <w:rFonts w:ascii="Arial" w:hAnsi="Arial"/>
              </w:rPr>
            </w:pPr>
          </w:p>
          <w:p w:rsidR="00A728FB" w:rsidRDefault="00A728FB">
            <w:pPr>
              <w:rPr>
                <w:rFonts w:ascii="Arial" w:hAnsi="Arial"/>
              </w:rPr>
            </w:pPr>
          </w:p>
          <w:p w:rsidR="00AF00C0" w:rsidRDefault="00C02FB3">
            <w:pPr>
              <w:rPr>
                <w:rFonts w:ascii="Arial" w:hAnsi="Arial"/>
              </w:rPr>
            </w:pPr>
            <w:r>
              <w:rPr>
                <w:rFonts w:ascii="Arial" w:hAnsi="Arial"/>
              </w:rPr>
              <w:t>6</w:t>
            </w:r>
            <w:r w:rsidR="00AF00C0">
              <w:rPr>
                <w:rFonts w:ascii="Arial" w:hAnsi="Arial"/>
              </w:rPr>
              <w:t>.</w:t>
            </w:r>
          </w:p>
          <w:p w:rsidR="00A728FB" w:rsidRDefault="00A728FB">
            <w:pPr>
              <w:rPr>
                <w:rFonts w:ascii="Arial" w:hAnsi="Arial"/>
              </w:rPr>
            </w:pPr>
          </w:p>
          <w:p w:rsidR="00A728FB" w:rsidRDefault="00A728FB">
            <w:pPr>
              <w:rPr>
                <w:rFonts w:ascii="Arial" w:hAnsi="Arial"/>
              </w:rPr>
            </w:pPr>
          </w:p>
        </w:tc>
        <w:tc>
          <w:tcPr>
            <w:tcW w:w="8226" w:type="dxa"/>
          </w:tcPr>
          <w:p w:rsidR="00DD3A05" w:rsidRDefault="00DD3A05" w:rsidP="00AF00C0">
            <w:pPr>
              <w:rPr>
                <w:rFonts w:ascii="Arial" w:hAnsi="Arial"/>
              </w:rPr>
            </w:pPr>
          </w:p>
          <w:p w:rsidR="00AF00C0" w:rsidRDefault="007E10BD" w:rsidP="00AF00C0">
            <w:pPr>
              <w:rPr>
                <w:rFonts w:ascii="Arial" w:hAnsi="Arial"/>
              </w:rPr>
            </w:pPr>
            <w:r>
              <w:rPr>
                <w:rFonts w:ascii="Arial" w:hAnsi="Arial"/>
              </w:rPr>
              <w:t>The key differences and functions between industry standard 3d game development applications and 3d content creation applications as it pertains to lighting video game art</w:t>
            </w:r>
            <w:r w:rsidR="00AF00C0">
              <w:rPr>
                <w:rFonts w:ascii="Arial" w:hAnsi="Arial"/>
              </w:rPr>
              <w:t>.</w:t>
            </w:r>
          </w:p>
          <w:p w:rsidR="00DD3A05" w:rsidRDefault="00DD3A05" w:rsidP="00AF00C0">
            <w:pPr>
              <w:rPr>
                <w:rFonts w:ascii="Arial" w:hAnsi="Arial"/>
              </w:rPr>
            </w:pPr>
          </w:p>
          <w:p w:rsidR="00AF00C0" w:rsidRDefault="00A728FB" w:rsidP="00AF00C0">
            <w:pPr>
              <w:rPr>
                <w:rFonts w:ascii="Arial" w:hAnsi="Arial"/>
              </w:rPr>
            </w:pPr>
            <w:r>
              <w:rPr>
                <w:rFonts w:ascii="Arial" w:hAnsi="Arial"/>
              </w:rPr>
              <w:t>The importance of optimization and resource balance on lighting video game art for a variety of game platforms</w:t>
            </w:r>
            <w:r w:rsidR="00AF00C0">
              <w:rPr>
                <w:rFonts w:ascii="Arial" w:hAnsi="Arial"/>
              </w:rPr>
              <w:t>.</w:t>
            </w:r>
          </w:p>
          <w:p w:rsidR="00C26F66" w:rsidRDefault="00C26F66" w:rsidP="00AF00C0">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F770DF">
            <w:pPr>
              <w:rPr>
                <w:rFonts w:ascii="Arial" w:hAnsi="Arial"/>
                <w:b/>
              </w:rPr>
            </w:pPr>
            <w:r>
              <w:rPr>
                <w:rFonts w:ascii="Arial" w:hAnsi="Arial"/>
                <w:b/>
              </w:rPr>
              <w:t>RECOMMENDED</w:t>
            </w:r>
            <w:r w:rsidR="00D1300B">
              <w:rPr>
                <w:rFonts w:ascii="Arial" w:hAnsi="Arial"/>
                <w:b/>
              </w:rPr>
              <w:t xml:space="preserve"> RESOURCES/TEXTS/MATERIALS:</w:t>
            </w:r>
          </w:p>
          <w:p w:rsidR="00934E1C" w:rsidRDefault="00FE462E">
            <w:pPr>
              <w:rPr>
                <w:rFonts w:ascii="Arial" w:hAnsi="Arial"/>
                <w:b/>
              </w:rPr>
            </w:pPr>
            <w:r>
              <w:rPr>
                <w:rFonts w:ascii="Arial" w:hAnsi="Arial"/>
                <w:b/>
              </w:rPr>
              <w:t>Suggested</w:t>
            </w:r>
            <w:r w:rsidR="00901A45">
              <w:rPr>
                <w:rFonts w:ascii="Arial" w:hAnsi="Arial"/>
                <w:b/>
              </w:rPr>
              <w:t xml:space="preserve"> reading</w:t>
            </w:r>
          </w:p>
          <w:p w:rsidR="00B57C1D" w:rsidRDefault="00B57C1D" w:rsidP="00FE462E">
            <w:pPr>
              <w:pStyle w:val="Heading1"/>
              <w:rPr>
                <w:rFonts w:ascii="Arial" w:hAnsi="Arial" w:cs="Arial"/>
                <w:b w:val="0"/>
                <w:bCs/>
                <w:color w:val="000000"/>
                <w:sz w:val="22"/>
                <w:szCs w:val="22"/>
              </w:rPr>
            </w:pPr>
          </w:p>
          <w:p w:rsidR="00FE462E" w:rsidRDefault="00FE462E" w:rsidP="00FE462E">
            <w:pPr>
              <w:pStyle w:val="Heading1"/>
              <w:rPr>
                <w:rFonts w:ascii="Arial" w:hAnsi="Arial" w:cs="Arial"/>
                <w:b w:val="0"/>
                <w:bCs/>
                <w:color w:val="000000"/>
                <w:sz w:val="22"/>
                <w:szCs w:val="22"/>
              </w:rPr>
            </w:pPr>
            <w:r>
              <w:rPr>
                <w:rFonts w:ascii="Arial" w:hAnsi="Arial" w:cs="Arial"/>
                <w:b w:val="0"/>
                <w:bCs/>
                <w:color w:val="000000"/>
                <w:sz w:val="22"/>
                <w:szCs w:val="22"/>
              </w:rPr>
              <w:t>Digital Lighting &amp; Rendering 2nd Edition (2006)</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Paperback:</w:t>
            </w:r>
            <w:r w:rsidRPr="00FE462E">
              <w:rPr>
                <w:rFonts w:ascii="Verdana" w:hAnsi="Verdana"/>
                <w:color w:val="000000"/>
                <w:sz w:val="22"/>
                <w:szCs w:val="22"/>
                <w:lang w:val="en-CA" w:eastAsia="en-CA"/>
              </w:rPr>
              <w:t> 432 pages</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Publisher:</w:t>
            </w:r>
            <w:r w:rsidRPr="00FE462E">
              <w:rPr>
                <w:rFonts w:ascii="Verdana" w:hAnsi="Verdana"/>
                <w:color w:val="000000"/>
                <w:sz w:val="22"/>
                <w:szCs w:val="22"/>
                <w:lang w:val="en-CA" w:eastAsia="en-CA"/>
              </w:rPr>
              <w:t> New Riders Press; 2 edition (May 7 2006)</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Language:</w:t>
            </w:r>
            <w:r w:rsidRPr="00FE462E">
              <w:rPr>
                <w:rFonts w:ascii="Verdana" w:hAnsi="Verdana"/>
                <w:color w:val="000000"/>
                <w:sz w:val="22"/>
                <w:szCs w:val="22"/>
                <w:lang w:val="en-CA" w:eastAsia="en-CA"/>
              </w:rPr>
              <w:t> English</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ISBN-10:</w:t>
            </w:r>
            <w:r w:rsidRPr="00FE462E">
              <w:rPr>
                <w:rFonts w:ascii="Verdana" w:hAnsi="Verdana"/>
                <w:color w:val="000000"/>
                <w:sz w:val="22"/>
                <w:szCs w:val="22"/>
                <w:lang w:val="en-CA" w:eastAsia="en-CA"/>
              </w:rPr>
              <w:t> 0321316312</w:t>
            </w:r>
          </w:p>
          <w:p w:rsidR="00FE462E" w:rsidRPr="00FE462E" w:rsidRDefault="00FE462E" w:rsidP="00FE462E">
            <w:pPr>
              <w:numPr>
                <w:ilvl w:val="0"/>
                <w:numId w:val="17"/>
              </w:numPr>
              <w:spacing w:before="120" w:after="120"/>
              <w:ind w:left="0"/>
              <w:rPr>
                <w:rFonts w:ascii="Verdana" w:hAnsi="Verdana"/>
                <w:color w:val="000000"/>
                <w:sz w:val="22"/>
                <w:szCs w:val="22"/>
                <w:lang w:val="en-CA" w:eastAsia="en-CA"/>
              </w:rPr>
            </w:pPr>
            <w:r w:rsidRPr="00FE462E">
              <w:rPr>
                <w:rFonts w:ascii="Verdana" w:hAnsi="Verdana"/>
                <w:b/>
                <w:bCs/>
                <w:color w:val="000000"/>
                <w:sz w:val="22"/>
                <w:szCs w:val="22"/>
                <w:lang w:val="en-CA" w:eastAsia="en-CA"/>
              </w:rPr>
              <w:t>ISBN-13:</w:t>
            </w:r>
            <w:r w:rsidRPr="00FE462E">
              <w:rPr>
                <w:rFonts w:ascii="Verdana" w:hAnsi="Verdana"/>
                <w:color w:val="000000"/>
                <w:sz w:val="22"/>
                <w:szCs w:val="22"/>
                <w:lang w:val="en-CA" w:eastAsia="en-CA"/>
              </w:rPr>
              <w:t> 978-0321316318</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2A24A1" w:rsidRPr="004C6CB6" w:rsidRDefault="002A24A1" w:rsidP="002A24A1">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2A24A1" w:rsidRDefault="002A24A1" w:rsidP="002A24A1">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C5D7B">
        <w:trPr>
          <w:cantSplit/>
        </w:trPr>
        <w:tc>
          <w:tcPr>
            <w:tcW w:w="675" w:type="dxa"/>
          </w:tcPr>
          <w:p w:rsidR="008C5D7B" w:rsidRDefault="008C5D7B" w:rsidP="001D54E6">
            <w:pPr>
              <w:rPr>
                <w:rFonts w:ascii="Arial" w:hAnsi="Arial"/>
                <w:b/>
              </w:rPr>
            </w:pPr>
            <w:r>
              <w:rPr>
                <w:rFonts w:ascii="Arial" w:hAnsi="Arial"/>
                <w:b/>
              </w:rPr>
              <w:lastRenderedPageBreak/>
              <w:t>VI.</w:t>
            </w:r>
          </w:p>
        </w:tc>
        <w:tc>
          <w:tcPr>
            <w:tcW w:w="8181" w:type="dxa"/>
            <w:gridSpan w:val="2"/>
          </w:tcPr>
          <w:p w:rsidR="008C5D7B" w:rsidRPr="002A24A1" w:rsidRDefault="008C5D7B" w:rsidP="001D54E6">
            <w:pPr>
              <w:rPr>
                <w:rFonts w:ascii="Arial" w:hAnsi="Arial"/>
                <w:b/>
              </w:rPr>
            </w:pPr>
            <w:r>
              <w:rPr>
                <w:rFonts w:ascii="Arial" w:hAnsi="Arial"/>
                <w:b/>
              </w:rPr>
              <w:t>SPECIAL NOTES:</w:t>
            </w:r>
          </w:p>
        </w:tc>
      </w:tr>
      <w:tr w:rsidR="008C5D7B">
        <w:trPr>
          <w:gridAfter w:val="1"/>
          <w:wAfter w:w="18" w:type="dxa"/>
          <w:cantSplit/>
        </w:trPr>
        <w:tc>
          <w:tcPr>
            <w:tcW w:w="8838" w:type="dxa"/>
            <w:gridSpan w:val="2"/>
          </w:tcPr>
          <w:p w:rsidR="002A24A1" w:rsidRPr="004C6CB6" w:rsidRDefault="002A24A1" w:rsidP="002A24A1">
            <w:pPr>
              <w:pStyle w:val="Heading4"/>
              <w:ind w:right="-90"/>
              <w:rPr>
                <w:rFonts w:ascii="Arial" w:hAnsi="Arial"/>
                <w:b w:val="0"/>
                <w:i/>
                <w:sz w:val="22"/>
              </w:rPr>
            </w:pPr>
            <w:r w:rsidRPr="004C6CB6">
              <w:rPr>
                <w:rFonts w:ascii="Arial" w:hAnsi="Arial"/>
                <w:b w:val="0"/>
                <w:i/>
                <w:sz w:val="22"/>
              </w:rPr>
              <w:lastRenderedPageBreak/>
              <w:t>DEDUCTIONS – LATES</w:t>
            </w:r>
            <w:r>
              <w:rPr>
                <w:rFonts w:ascii="Arial" w:hAnsi="Arial"/>
                <w:b w:val="0"/>
                <w:i/>
                <w:sz w:val="22"/>
              </w:rPr>
              <w:t>, EXTENSIONS</w:t>
            </w:r>
            <w:r w:rsidRPr="004C6CB6">
              <w:rPr>
                <w:rFonts w:ascii="Arial" w:hAnsi="Arial"/>
                <w:b w:val="0"/>
                <w:i/>
                <w:sz w:val="22"/>
              </w:rPr>
              <w:t xml:space="preserve"> AND FAILS</w:t>
            </w:r>
          </w:p>
          <w:p w:rsidR="002A24A1" w:rsidRDefault="002A24A1" w:rsidP="002A24A1">
            <w:pPr>
              <w:ind w:right="-90"/>
              <w:rPr>
                <w:rFonts w:ascii="Arial" w:hAnsi="Arial"/>
                <w:b/>
                <w:sz w:val="22"/>
              </w:rPr>
            </w:pPr>
            <w:r w:rsidRPr="004C6CB6">
              <w:rPr>
                <w:rFonts w:ascii="Arial" w:hAnsi="Arial"/>
                <w:b/>
                <w:sz w:val="22"/>
              </w:rPr>
              <w:t>Lates:</w:t>
            </w:r>
          </w:p>
          <w:p w:rsidR="002A24A1" w:rsidRDefault="002A24A1" w:rsidP="002A24A1">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be assigned a fail grade (F).  </w:t>
            </w:r>
          </w:p>
          <w:p w:rsidR="002A24A1" w:rsidRDefault="002A24A1" w:rsidP="002A24A1">
            <w:pPr>
              <w:ind w:right="-90"/>
              <w:rPr>
                <w:rFonts w:ascii="Arial" w:hAnsi="Arial"/>
                <w:sz w:val="22"/>
              </w:rPr>
            </w:pPr>
          </w:p>
          <w:p w:rsidR="002A24A1" w:rsidRPr="00F92658" w:rsidRDefault="002A24A1" w:rsidP="002A24A1">
            <w:pPr>
              <w:ind w:right="-90"/>
              <w:rPr>
                <w:rFonts w:ascii="Arial" w:hAnsi="Arial"/>
                <w:b/>
                <w:sz w:val="22"/>
              </w:rPr>
            </w:pPr>
            <w:r w:rsidRPr="00F92658">
              <w:rPr>
                <w:rFonts w:ascii="Arial" w:hAnsi="Arial"/>
                <w:b/>
                <w:sz w:val="22"/>
              </w:rPr>
              <w:t>Extensions:</w:t>
            </w:r>
          </w:p>
          <w:p w:rsidR="002A24A1" w:rsidRPr="004C6CB6" w:rsidRDefault="002A24A1" w:rsidP="002A24A1">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2A24A1" w:rsidRDefault="002A24A1" w:rsidP="002A24A1">
            <w:pPr>
              <w:rPr>
                <w:rFonts w:ascii="Arial" w:hAnsi="Arial" w:cs="Arial"/>
                <w:szCs w:val="24"/>
                <w:u w:val="single"/>
              </w:rPr>
            </w:pPr>
          </w:p>
          <w:p w:rsidR="002A24A1" w:rsidRPr="004C6CB6" w:rsidRDefault="002A24A1" w:rsidP="002A24A1">
            <w:pPr>
              <w:ind w:right="-90"/>
              <w:rPr>
                <w:rFonts w:ascii="Arial" w:hAnsi="Arial"/>
                <w:color w:val="000000"/>
                <w:sz w:val="22"/>
              </w:rPr>
            </w:pPr>
            <w:r w:rsidRPr="004C6CB6">
              <w:rPr>
                <w:rFonts w:ascii="Arial" w:hAnsi="Arial"/>
                <w:b/>
                <w:color w:val="000000"/>
                <w:sz w:val="22"/>
              </w:rPr>
              <w:t>Fail:</w:t>
            </w:r>
          </w:p>
          <w:p w:rsidR="002A24A1" w:rsidRPr="004C6CB6" w:rsidRDefault="002A24A1" w:rsidP="002A24A1">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2A24A1" w:rsidRDefault="002A24A1" w:rsidP="002A24A1">
            <w:pPr>
              <w:rPr>
                <w:rFonts w:ascii="Arial" w:hAnsi="Arial" w:cs="Arial"/>
                <w:szCs w:val="24"/>
                <w:u w:val="single"/>
              </w:rPr>
            </w:pPr>
          </w:p>
          <w:p w:rsidR="002A24A1" w:rsidRDefault="002A24A1" w:rsidP="002A24A1">
            <w:pPr>
              <w:rPr>
                <w:rFonts w:ascii="Arial" w:hAnsi="Arial" w:cs="Arial"/>
                <w:szCs w:val="24"/>
                <w:u w:val="single"/>
              </w:rPr>
            </w:pPr>
            <w:r>
              <w:rPr>
                <w:rFonts w:ascii="Arial" w:hAnsi="Arial" w:cs="Arial"/>
                <w:szCs w:val="24"/>
                <w:u w:val="single"/>
              </w:rPr>
              <w:t>Attendance:</w:t>
            </w:r>
          </w:p>
          <w:p w:rsidR="002A24A1" w:rsidRDefault="002A24A1" w:rsidP="002A24A1">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2A24A1" w:rsidRDefault="002A24A1" w:rsidP="002A24A1">
            <w:pPr>
              <w:ind w:right="-90"/>
              <w:rPr>
                <w:rFonts w:ascii="Arial" w:hAnsi="Arial"/>
                <w:sz w:val="22"/>
              </w:rPr>
            </w:pPr>
          </w:p>
          <w:p w:rsidR="002A24A1" w:rsidRDefault="002A24A1" w:rsidP="002A24A1">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2A24A1" w:rsidRPr="004C6CB6" w:rsidRDefault="002A24A1" w:rsidP="002A24A1">
            <w:pPr>
              <w:ind w:right="-90"/>
              <w:rPr>
                <w:rFonts w:ascii="Arial" w:hAnsi="Arial"/>
                <w:sz w:val="22"/>
              </w:rPr>
            </w:pPr>
          </w:p>
          <w:p w:rsidR="002A24A1" w:rsidRPr="004C6CB6" w:rsidRDefault="002A24A1" w:rsidP="002A24A1">
            <w:pPr>
              <w:ind w:right="-90"/>
              <w:rPr>
                <w:rFonts w:ascii="Arial" w:hAnsi="Arial"/>
                <w:sz w:val="22"/>
              </w:rPr>
            </w:pPr>
            <w:r w:rsidRPr="004C6CB6">
              <w:rPr>
                <w:rFonts w:ascii="Arial" w:hAnsi="Arial"/>
                <w:sz w:val="22"/>
              </w:rPr>
              <w:t>i.e. 4 classes missed = 10% deduction form final grade</w:t>
            </w:r>
          </w:p>
          <w:p w:rsidR="002A24A1" w:rsidRDefault="002A24A1" w:rsidP="002A24A1">
            <w:pPr>
              <w:ind w:right="-90"/>
              <w:rPr>
                <w:rFonts w:ascii="Arial" w:hAnsi="Arial"/>
                <w:sz w:val="22"/>
              </w:rPr>
            </w:pPr>
            <w:r w:rsidRPr="004C6CB6">
              <w:rPr>
                <w:rFonts w:ascii="Arial" w:hAnsi="Arial"/>
                <w:sz w:val="22"/>
              </w:rPr>
              <w:t>5 classes missed = 20% deduction from final grade</w:t>
            </w:r>
          </w:p>
          <w:p w:rsidR="00DA3DD1" w:rsidRDefault="00DA3DD1" w:rsidP="002A24A1">
            <w:pPr>
              <w:ind w:right="-90"/>
              <w:rPr>
                <w:rFonts w:ascii="Arial" w:hAnsi="Arial"/>
                <w:sz w:val="22"/>
              </w:rPr>
            </w:pPr>
          </w:p>
          <w:p w:rsidR="002A24A1" w:rsidRPr="00BC54DC" w:rsidRDefault="00DA3DD1" w:rsidP="00BC54DC">
            <w:pPr>
              <w:ind w:right="-90"/>
              <w:rPr>
                <w:rFonts w:ascii="Arial" w:hAnsi="Arial"/>
                <w:sz w:val="22"/>
                <w:szCs w:val="22"/>
              </w:rPr>
            </w:pPr>
            <w:r w:rsidRPr="00DA3DD1">
              <w:rPr>
                <w:rFonts w:ascii="Arial" w:hAnsi="Arial" w:cs="Arial"/>
                <w:sz w:val="22"/>
                <w:szCs w:val="22"/>
              </w:rPr>
              <w:t>All in class work is based on the instructor's observation and record of the student's performance in the following areas:</w:t>
            </w:r>
            <w:r w:rsidRPr="00DA3DD1">
              <w:rPr>
                <w:rFonts w:ascii="Arial" w:hAnsi="Arial" w:cs="Arial"/>
                <w:sz w:val="22"/>
                <w:szCs w:val="22"/>
              </w:rPr>
              <w:br/>
            </w:r>
            <w:r w:rsidRPr="00DA3DD1">
              <w:rPr>
                <w:rFonts w:ascii="Arial" w:hAnsi="Arial" w:cs="Arial"/>
                <w:sz w:val="22"/>
                <w:szCs w:val="22"/>
              </w:rPr>
              <w:br/>
              <w:t>      -          ability to follow directions set forth by the instructor</w:t>
            </w:r>
            <w:r w:rsidRPr="00DA3DD1">
              <w:rPr>
                <w:rFonts w:ascii="Arial" w:hAnsi="Arial" w:cs="Arial"/>
                <w:sz w:val="22"/>
                <w:szCs w:val="22"/>
              </w:rPr>
              <w:br/>
            </w:r>
            <w:r w:rsidRPr="00DA3DD1">
              <w:rPr>
                <w:rFonts w:ascii="Arial" w:hAnsi="Arial" w:cs="Arial"/>
                <w:sz w:val="22"/>
                <w:szCs w:val="22"/>
              </w:rPr>
              <w:br/>
              <w:t>      -          attitude and conduct - students should be courteous, respectful, teachable, and considerate of the instructor and other students. They should also strive for a creative atmosphere and keep the work place neat.</w:t>
            </w:r>
            <w:r w:rsidRPr="00DA3DD1">
              <w:rPr>
                <w:rFonts w:ascii="Arial" w:hAnsi="Arial" w:cs="Arial"/>
                <w:sz w:val="22"/>
                <w:szCs w:val="22"/>
              </w:rPr>
              <w:br/>
            </w:r>
            <w:r w:rsidRPr="00DA3DD1">
              <w:rPr>
                <w:rFonts w:ascii="Arial" w:hAnsi="Arial" w:cs="Arial"/>
                <w:sz w:val="22"/>
                <w:szCs w:val="22"/>
              </w:rPr>
              <w:br/>
              <w:t>      -          participation in class projects and discussions</w:t>
            </w:r>
            <w:r w:rsidRPr="00DA3DD1">
              <w:rPr>
                <w:rFonts w:ascii="Arial" w:hAnsi="Arial" w:cs="Arial"/>
                <w:sz w:val="22"/>
                <w:szCs w:val="22"/>
              </w:rPr>
              <w:br/>
            </w:r>
            <w:r w:rsidRPr="00DA3DD1">
              <w:rPr>
                <w:rFonts w:ascii="Arial" w:hAnsi="Arial" w:cs="Arial"/>
                <w:sz w:val="22"/>
                <w:szCs w:val="22"/>
              </w:rPr>
              <w:br/>
              <w:t>      -          attendance and handing in work on time</w:t>
            </w:r>
            <w:r w:rsidRPr="00DA3DD1">
              <w:rPr>
                <w:rFonts w:ascii="Arial" w:hAnsi="Arial" w:cs="Arial"/>
                <w:sz w:val="22"/>
                <w:szCs w:val="22"/>
              </w:rPr>
              <w:br/>
            </w:r>
          </w:p>
          <w:p w:rsidR="008C5D7B" w:rsidRDefault="008C5D7B" w:rsidP="00BC54DC">
            <w:pPr>
              <w:rPr>
                <w:rFonts w:ascii="Arial" w:hAnsi="Arial"/>
                <w:u w:val="single"/>
              </w:rPr>
            </w:pPr>
          </w:p>
        </w:tc>
      </w:tr>
      <w:tr w:rsidR="008C5D7B">
        <w:trPr>
          <w:gridAfter w:val="1"/>
          <w:wAfter w:w="18" w:type="dxa"/>
          <w:cantSplit/>
        </w:trPr>
        <w:tc>
          <w:tcPr>
            <w:tcW w:w="8838" w:type="dxa"/>
            <w:gridSpan w:val="2"/>
          </w:tcPr>
          <w:p w:rsidR="00BC54DC" w:rsidRDefault="00BC54DC" w:rsidP="001D54E6">
            <w:pPr>
              <w:rPr>
                <w:rFonts w:ascii="Arial" w:hAnsi="Arial"/>
                <w:u w:val="single"/>
              </w:rPr>
            </w:pPr>
          </w:p>
          <w:p w:rsidR="00BC54DC" w:rsidRDefault="00BC54DC" w:rsidP="00BC54DC">
            <w:pPr>
              <w:rPr>
                <w:rFonts w:ascii="Arial" w:hAnsi="Arial"/>
              </w:rPr>
            </w:pPr>
            <w:r>
              <w:rPr>
                <w:rFonts w:ascii="Arial" w:hAnsi="Arial"/>
                <w:u w:val="single"/>
              </w:rPr>
              <w:t>Course Outline Amendments</w:t>
            </w:r>
            <w:r>
              <w:rPr>
                <w:rFonts w:ascii="Arial" w:hAnsi="Arial"/>
              </w:rPr>
              <w:t>:</w:t>
            </w:r>
          </w:p>
          <w:p w:rsidR="00BC54DC" w:rsidRDefault="00BC54DC" w:rsidP="00BC54D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C54DC" w:rsidRDefault="00BC54DC" w:rsidP="001D54E6">
            <w:pPr>
              <w:rPr>
                <w:rFonts w:ascii="Arial" w:hAnsi="Arial"/>
                <w:u w:val="single"/>
              </w:rPr>
            </w:pPr>
          </w:p>
          <w:p w:rsidR="008C5D7B" w:rsidRDefault="008C5D7B" w:rsidP="001D54E6">
            <w:pPr>
              <w:rPr>
                <w:rFonts w:ascii="Arial" w:hAnsi="Arial"/>
              </w:rPr>
            </w:pPr>
            <w:r>
              <w:rPr>
                <w:rFonts w:ascii="Arial" w:hAnsi="Arial"/>
                <w:u w:val="single"/>
              </w:rPr>
              <w:t>Retention of Course Outlines</w:t>
            </w:r>
            <w:r>
              <w:rPr>
                <w:rFonts w:ascii="Arial" w:hAnsi="Arial"/>
              </w:rPr>
              <w:t>:</w:t>
            </w:r>
          </w:p>
          <w:p w:rsidR="008C5D7B" w:rsidRDefault="008C5D7B" w:rsidP="001D54E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C5D7B" w:rsidRDefault="008C5D7B" w:rsidP="001D54E6">
            <w:pPr>
              <w:rPr>
                <w:rFonts w:ascii="Arial" w:hAnsi="Arial"/>
                <w:u w:val="single"/>
              </w:rPr>
            </w:pPr>
          </w:p>
        </w:tc>
      </w:tr>
      <w:tr w:rsidR="008C5D7B">
        <w:trPr>
          <w:gridAfter w:val="1"/>
          <w:wAfter w:w="18" w:type="dxa"/>
          <w:cantSplit/>
        </w:trPr>
        <w:tc>
          <w:tcPr>
            <w:tcW w:w="8838" w:type="dxa"/>
            <w:gridSpan w:val="2"/>
          </w:tcPr>
          <w:p w:rsidR="008C5D7B" w:rsidRDefault="008C5D7B" w:rsidP="001D54E6">
            <w:pPr>
              <w:rPr>
                <w:rFonts w:ascii="Arial" w:hAnsi="Arial"/>
                <w:b/>
              </w:rPr>
            </w:pPr>
            <w:r w:rsidRPr="00173273">
              <w:rPr>
                <w:rFonts w:ascii="Arial" w:hAnsi="Arial"/>
                <w:u w:val="single"/>
              </w:rPr>
              <w:t>Prior Learning Assessment</w:t>
            </w:r>
            <w:r>
              <w:rPr>
                <w:rFonts w:ascii="Arial" w:hAnsi="Arial"/>
                <w:b/>
              </w:rPr>
              <w:t>:</w:t>
            </w:r>
          </w:p>
          <w:p w:rsidR="008C5D7B" w:rsidRPr="00532940" w:rsidRDefault="008C5D7B" w:rsidP="001D54E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8C5D7B" w:rsidRDefault="008C5D7B" w:rsidP="001D54E6">
            <w:pPr>
              <w:rPr>
                <w:rFonts w:ascii="Arial" w:hAnsi="Arial"/>
              </w:rPr>
            </w:pPr>
          </w:p>
          <w:p w:rsidR="008C5D7B" w:rsidRDefault="008C5D7B" w:rsidP="001D54E6">
            <w:pPr>
              <w:rPr>
                <w:rFonts w:ascii="Arial" w:hAnsi="Arial"/>
              </w:rPr>
            </w:pPr>
            <w:r>
              <w:rPr>
                <w:rFonts w:ascii="Arial" w:hAnsi="Arial"/>
              </w:rPr>
              <w:t>Credit for prior learning will also be given upon successful completion of a challenge exam or portfolio.</w:t>
            </w:r>
          </w:p>
          <w:p w:rsidR="008C5D7B" w:rsidRDefault="008C5D7B" w:rsidP="001D54E6">
            <w:pPr>
              <w:rPr>
                <w:rFonts w:ascii="Arial" w:hAnsi="Arial"/>
              </w:rPr>
            </w:pPr>
          </w:p>
          <w:p w:rsidR="008C5D7B" w:rsidRDefault="008C5D7B" w:rsidP="001D54E6">
            <w:pPr>
              <w:rPr>
                <w:rFonts w:ascii="Arial" w:hAnsi="Arial"/>
              </w:rPr>
            </w:pPr>
            <w:r>
              <w:rPr>
                <w:rFonts w:ascii="Arial" w:hAnsi="Arial"/>
              </w:rPr>
              <w:t>Substitute course information is available in the Registrar's office.</w:t>
            </w:r>
          </w:p>
          <w:p w:rsidR="008C5D7B" w:rsidRDefault="008C5D7B" w:rsidP="001D54E6">
            <w:pPr>
              <w:rPr>
                <w:rFonts w:ascii="Arial" w:hAnsi="Arial"/>
                <w:u w:val="single"/>
              </w:rPr>
            </w:pPr>
          </w:p>
        </w:tc>
      </w:tr>
      <w:tr w:rsidR="008C5D7B">
        <w:trPr>
          <w:gridAfter w:val="1"/>
          <w:wAfter w:w="18" w:type="dxa"/>
          <w:cantSplit/>
        </w:trPr>
        <w:tc>
          <w:tcPr>
            <w:tcW w:w="8838" w:type="dxa"/>
            <w:gridSpan w:val="2"/>
          </w:tcPr>
          <w:p w:rsidR="008C5D7B" w:rsidRDefault="008C5D7B" w:rsidP="001D54E6">
            <w:pPr>
              <w:rPr>
                <w:rFonts w:ascii="Arial" w:hAnsi="Arial"/>
              </w:rPr>
            </w:pPr>
            <w:r>
              <w:rPr>
                <w:rFonts w:ascii="Arial" w:hAnsi="Arial"/>
                <w:u w:val="single"/>
              </w:rPr>
              <w:t>Disability Services</w:t>
            </w:r>
            <w:r>
              <w:rPr>
                <w:rFonts w:ascii="Arial" w:hAnsi="Arial"/>
              </w:rPr>
              <w:t>:</w:t>
            </w:r>
          </w:p>
          <w:p w:rsidR="008C5D7B" w:rsidRDefault="008C5D7B" w:rsidP="001D54E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C5D7B" w:rsidRDefault="008C5D7B" w:rsidP="001D54E6">
            <w:pPr>
              <w:rPr>
                <w:rFonts w:ascii="Arial" w:hAnsi="Arial"/>
              </w:rPr>
            </w:pPr>
          </w:p>
        </w:tc>
      </w:tr>
      <w:tr w:rsidR="008C5D7B">
        <w:trPr>
          <w:gridAfter w:val="1"/>
          <w:wAfter w:w="18" w:type="dxa"/>
          <w:cantSplit/>
        </w:trPr>
        <w:tc>
          <w:tcPr>
            <w:tcW w:w="8838" w:type="dxa"/>
            <w:gridSpan w:val="2"/>
          </w:tcPr>
          <w:p w:rsidR="008C5D7B" w:rsidRPr="00B835FC" w:rsidRDefault="008C5D7B" w:rsidP="001D54E6">
            <w:pPr>
              <w:rPr>
                <w:rFonts w:ascii="Arial" w:hAnsi="Arial"/>
                <w:u w:val="single"/>
              </w:rPr>
            </w:pPr>
            <w:r w:rsidRPr="00B835FC">
              <w:rPr>
                <w:rFonts w:ascii="Arial" w:hAnsi="Arial"/>
                <w:u w:val="single"/>
              </w:rPr>
              <w:t>Communication:</w:t>
            </w:r>
          </w:p>
          <w:p w:rsidR="008C5D7B" w:rsidRPr="00E25868" w:rsidRDefault="008C5D7B" w:rsidP="001D54E6">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C5D7B" w:rsidRDefault="008C5D7B" w:rsidP="001D54E6">
            <w:pPr>
              <w:rPr>
                <w:rFonts w:ascii="Arial" w:hAnsi="Arial"/>
                <w:u w:val="single"/>
              </w:rPr>
            </w:pPr>
          </w:p>
        </w:tc>
      </w:tr>
      <w:tr w:rsidR="008C5D7B">
        <w:trPr>
          <w:gridAfter w:val="1"/>
          <w:wAfter w:w="18" w:type="dxa"/>
          <w:cantSplit/>
        </w:trPr>
        <w:tc>
          <w:tcPr>
            <w:tcW w:w="8838" w:type="dxa"/>
            <w:gridSpan w:val="2"/>
          </w:tcPr>
          <w:p w:rsidR="008C5D7B" w:rsidRDefault="008C5D7B" w:rsidP="001D54E6">
            <w:pPr>
              <w:rPr>
                <w:rFonts w:ascii="Arial" w:hAnsi="Arial"/>
              </w:rPr>
            </w:pPr>
            <w:r>
              <w:rPr>
                <w:rFonts w:ascii="Arial" w:hAnsi="Arial"/>
                <w:u w:val="single"/>
              </w:rPr>
              <w:lastRenderedPageBreak/>
              <w:t>Plagiarism</w:t>
            </w:r>
            <w:r>
              <w:rPr>
                <w:rFonts w:ascii="Arial" w:hAnsi="Arial"/>
              </w:rPr>
              <w:t>:</w:t>
            </w:r>
          </w:p>
          <w:p w:rsidR="008C5D7B" w:rsidRDefault="008C5D7B" w:rsidP="001D54E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8C5D7B" w:rsidRDefault="008C5D7B" w:rsidP="001D54E6">
            <w:pPr>
              <w:rPr>
                <w:rFonts w:ascii="Arial" w:hAnsi="Arial"/>
              </w:rPr>
            </w:pPr>
          </w:p>
        </w:tc>
      </w:tr>
      <w:tr w:rsidR="008C5D7B" w:rsidRPr="00723208">
        <w:trPr>
          <w:gridAfter w:val="1"/>
          <w:wAfter w:w="18" w:type="dxa"/>
          <w:cantSplit/>
        </w:trPr>
        <w:tc>
          <w:tcPr>
            <w:tcW w:w="8838" w:type="dxa"/>
            <w:gridSpan w:val="2"/>
          </w:tcPr>
          <w:p w:rsidR="008C5D7B" w:rsidRPr="002D240A" w:rsidRDefault="008C5D7B" w:rsidP="001D54E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8C5D7B" w:rsidRDefault="008C5D7B" w:rsidP="004A599D">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w:t>
            </w:r>
            <w:r w:rsidR="004A599D" w:rsidRPr="004A599D">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w:t>
            </w:r>
            <w:r w:rsidR="004A599D">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8C5D7B" w:rsidRPr="00723208" w:rsidRDefault="008C5D7B" w:rsidP="001D54E6">
            <w:pPr>
              <w:rPr>
                <w:rFonts w:ascii="Arial" w:hAnsi="Arial" w:cs="Arial"/>
                <w:b/>
                <w:i/>
                <w:iCs/>
                <w:color w:val="000000"/>
                <w:szCs w:val="24"/>
              </w:rPr>
            </w:pPr>
            <w:r>
              <w:rPr>
                <w:i/>
                <w:sz w:val="20"/>
              </w:rPr>
              <w:t xml:space="preserve"> </w:t>
            </w:r>
          </w:p>
        </w:tc>
      </w:tr>
      <w:tr w:rsidR="008C5D7B" w:rsidRPr="00723208">
        <w:trPr>
          <w:gridAfter w:val="1"/>
          <w:wAfter w:w="18" w:type="dxa"/>
          <w:cantSplit/>
        </w:trPr>
        <w:tc>
          <w:tcPr>
            <w:tcW w:w="8838" w:type="dxa"/>
            <w:gridSpan w:val="2"/>
          </w:tcPr>
          <w:p w:rsidR="008C5D7B" w:rsidRPr="0004491B" w:rsidRDefault="008C5D7B" w:rsidP="001D54E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8C5D7B" w:rsidRDefault="008C5D7B" w:rsidP="001D54E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8C5D7B" w:rsidRPr="00723208" w:rsidRDefault="008C5D7B" w:rsidP="001D54E6">
            <w:pPr>
              <w:rPr>
                <w:rFonts w:ascii="Arial" w:hAnsi="Arial" w:cs="Arial"/>
                <w:b/>
                <w:i/>
                <w:iCs/>
                <w:color w:val="000000"/>
                <w:szCs w:val="24"/>
              </w:rPr>
            </w:pPr>
          </w:p>
        </w:tc>
      </w:tr>
      <w:tr w:rsidR="008C5D7B">
        <w:trPr>
          <w:gridAfter w:val="1"/>
          <w:wAfter w:w="18" w:type="dxa"/>
          <w:cantSplit/>
        </w:trPr>
        <w:tc>
          <w:tcPr>
            <w:tcW w:w="883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E1062C">
              <w:rPr>
                <w:rFonts w:ascii="Arial" w:hAnsi="Arial" w:cs="Arial"/>
                <w:i/>
                <w:szCs w:val="24"/>
              </w:rPr>
              <w:t xml:space="preserve">bee </w:t>
            </w:r>
            <w:r>
              <w:rPr>
                <w:rFonts w:ascii="Arial" w:hAnsi="Arial" w:cs="Arial"/>
                <w:i/>
                <w:szCs w:val="24"/>
              </w:rPr>
              <w:t>enclosed, the learning process has begun.  Late arrivers will not be granted admission to the room.&gt;</w:t>
            </w:r>
          </w:p>
          <w:p w:rsidR="008C5D7B" w:rsidRDefault="008C5D7B" w:rsidP="001D54E6">
            <w:pPr>
              <w:rPr>
                <w:rFonts w:ascii="Arial" w:hAnsi="Arial"/>
              </w:rPr>
            </w:pPr>
          </w:p>
        </w:tc>
      </w:tr>
      <w:tr w:rsidR="008C5D7B" w:rsidRPr="0004491B">
        <w:trPr>
          <w:gridAfter w:val="1"/>
          <w:wAfter w:w="18" w:type="dxa"/>
          <w:cantSplit/>
        </w:trPr>
        <w:tc>
          <w:tcPr>
            <w:tcW w:w="8838" w:type="dxa"/>
            <w:gridSpan w:val="2"/>
          </w:tcPr>
          <w:p w:rsidR="008C5D7B" w:rsidRPr="002D240A" w:rsidRDefault="008C5D7B" w:rsidP="001D54E6">
            <w:pPr>
              <w:rPr>
                <w:rFonts w:ascii="Arial" w:hAnsi="Arial" w:cs="Arial"/>
                <w:szCs w:val="24"/>
                <w:u w:val="single"/>
              </w:rPr>
            </w:pPr>
            <w:r>
              <w:rPr>
                <w:rFonts w:ascii="Arial" w:hAnsi="Arial" w:cs="Arial"/>
                <w:szCs w:val="24"/>
                <w:u w:val="single"/>
              </w:rPr>
              <w:lastRenderedPageBreak/>
              <w:t>Tuition Default:</w:t>
            </w:r>
          </w:p>
          <w:p w:rsidR="008C5D7B" w:rsidRDefault="008C5D7B" w:rsidP="001D54E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3" w:name="Dropdown2"/>
            <w:r w:rsidRPr="00A4315A">
              <w:rPr>
                <w:rFonts w:ascii="Arial" w:hAnsi="Arial" w:cs="Arial"/>
                <w:iCs/>
                <w:szCs w:val="24"/>
              </w:rPr>
              <w:t xml:space="preserve">of the first week of </w:t>
            </w:r>
            <w:bookmarkEnd w:id="3"/>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C5D7B" w:rsidRPr="0004491B" w:rsidRDefault="008C5D7B" w:rsidP="001D54E6">
            <w:pPr>
              <w:rPr>
                <w:rFonts w:ascii="Arial" w:hAnsi="Arial" w:cs="Arial"/>
                <w:szCs w:val="24"/>
                <w:u w:val="single"/>
                <w:lang w:eastAsia="en-CA"/>
              </w:rPr>
            </w:pPr>
          </w:p>
        </w:tc>
      </w:tr>
      <w:tr w:rsidR="008C5D7B">
        <w:trPr>
          <w:gridAfter w:val="1"/>
          <w:wAfter w:w="18" w:type="dxa"/>
          <w:cantSplit/>
        </w:trPr>
        <w:tc>
          <w:tcPr>
            <w:tcW w:w="8838" w:type="dxa"/>
            <w:gridSpan w:val="2"/>
          </w:tcPr>
          <w:p w:rsidR="008C5D7B" w:rsidRDefault="008C5D7B" w:rsidP="001D54E6">
            <w:pPr>
              <w:rPr>
                <w:rFonts w:ascii="Arial" w:hAnsi="Arial"/>
              </w:rPr>
            </w:pPr>
            <w:r>
              <w:rPr>
                <w:rFonts w:ascii="Arial" w:hAnsi="Arial"/>
              </w:rPr>
              <w:t>&lt;</w:t>
            </w:r>
            <w:r>
              <w:rPr>
                <w:rFonts w:ascii="Arial" w:hAnsi="Arial"/>
                <w:i/>
              </w:rPr>
              <w:t>include any other special notes appropriate to your course</w:t>
            </w:r>
            <w:r>
              <w:rPr>
                <w:rFonts w:ascii="Arial" w:hAnsi="Arial"/>
              </w:rPr>
              <w:t>&gt;</w:t>
            </w:r>
          </w:p>
          <w:p w:rsidR="008C5D7B" w:rsidRDefault="008C5D7B" w:rsidP="001D54E6">
            <w:pPr>
              <w:rPr>
                <w:rFonts w:ascii="Arial" w:hAnsi="Arial" w:cs="Arial"/>
                <w:szCs w:val="24"/>
                <w:u w:val="single"/>
              </w:rPr>
            </w:pPr>
          </w:p>
        </w:tc>
      </w:tr>
    </w:tbl>
    <w:p w:rsidR="00D1300B" w:rsidRDefault="00D1300B">
      <w:pPr>
        <w:pStyle w:val="EnvelopeReturn"/>
      </w:pPr>
    </w:p>
    <w:sectPr w:rsidR="00D1300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65" w:rsidRDefault="00F23565">
      <w:r>
        <w:separator/>
      </w:r>
    </w:p>
  </w:endnote>
  <w:endnote w:type="continuationSeparator" w:id="0">
    <w:p w:rsidR="00F23565" w:rsidRDefault="00F2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65" w:rsidRDefault="00F23565">
      <w:r>
        <w:separator/>
      </w:r>
    </w:p>
  </w:footnote>
  <w:footnote w:type="continuationSeparator" w:id="0">
    <w:p w:rsidR="00F23565" w:rsidRDefault="00F23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667308">
    <w:pPr>
      <w:pStyle w:val="Header"/>
      <w:framePr w:wrap="around" w:vAnchor="text" w:hAnchor="margin" w:xAlign="center" w:y="1"/>
      <w:rPr>
        <w:rStyle w:val="PageNumber"/>
      </w:rPr>
    </w:pPr>
    <w:r>
      <w:rPr>
        <w:rStyle w:val="PageNumber"/>
      </w:rPr>
      <w:fldChar w:fldCharType="begin"/>
    </w:r>
    <w:r w:rsidR="00D071A8">
      <w:rPr>
        <w:rStyle w:val="PageNumber"/>
      </w:rPr>
      <w:instrText xml:space="preserve">PAGE  </w:instrText>
    </w:r>
    <w:r>
      <w:rPr>
        <w:rStyle w:val="PageNumber"/>
      </w:rPr>
      <w:fldChar w:fldCharType="end"/>
    </w:r>
  </w:p>
  <w:p w:rsidR="00D071A8" w:rsidRDefault="00D07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667308" w:rsidP="00983D18">
    <w:pPr>
      <w:pStyle w:val="Header"/>
      <w:framePr w:w="187" w:h="365" w:hRule="exact" w:wrap="around" w:vAnchor="text" w:hAnchor="page" w:x="6202" w:y="15"/>
      <w:jc w:val="center"/>
      <w:rPr>
        <w:rStyle w:val="PageNumber"/>
      </w:rPr>
    </w:pPr>
    <w:r>
      <w:rPr>
        <w:rStyle w:val="PageNumber"/>
      </w:rPr>
      <w:fldChar w:fldCharType="begin"/>
    </w:r>
    <w:r w:rsidR="00D071A8">
      <w:rPr>
        <w:rStyle w:val="PageNumber"/>
      </w:rPr>
      <w:instrText xml:space="preserve">PAGE  </w:instrText>
    </w:r>
    <w:r>
      <w:rPr>
        <w:rStyle w:val="PageNumber"/>
      </w:rPr>
      <w:fldChar w:fldCharType="separate"/>
    </w:r>
    <w:r w:rsidR="00A32A0B">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071A8">
      <w:tc>
        <w:tcPr>
          <w:tcW w:w="4428" w:type="dxa"/>
        </w:tcPr>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D071A8">
          <w:pPr>
            <w:pStyle w:val="Header"/>
            <w:jc w:val="right"/>
            <w:rPr>
              <w:rFonts w:ascii="Arial" w:hAnsi="Arial"/>
              <w:snapToGrid w:val="0"/>
            </w:rPr>
          </w:pPr>
        </w:p>
      </w:tc>
    </w:tr>
    <w:tr w:rsidR="00D071A8">
      <w:tc>
        <w:tcPr>
          <w:tcW w:w="4428" w:type="dxa"/>
        </w:tcPr>
        <w:p w:rsidR="00D071A8" w:rsidRDefault="00845E2D">
          <w:pPr>
            <w:rPr>
              <w:rFonts w:ascii="Arial" w:hAnsi="Arial"/>
              <w:snapToGrid w:val="0"/>
            </w:rPr>
          </w:pPr>
          <w:ins w:id="4" w:author="terry hill" w:date="2010-06-03T09:59:00Z">
            <w:r>
              <w:rPr>
                <w:rFonts w:ascii="Arial" w:hAnsi="Arial"/>
                <w:snapToGrid w:val="0"/>
              </w:rPr>
              <w:t>Prototyping 2</w:t>
            </w:r>
          </w:ins>
        </w:p>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845E2D">
          <w:pPr>
            <w:pStyle w:val="Header"/>
            <w:jc w:val="right"/>
            <w:rPr>
              <w:rFonts w:ascii="Arial" w:hAnsi="Arial"/>
              <w:snapToGrid w:val="0"/>
            </w:rPr>
          </w:pPr>
          <w:ins w:id="5" w:author="terry hill" w:date="2010-06-03T09:59:00Z">
            <w:r>
              <w:rPr>
                <w:rFonts w:ascii="Arial" w:hAnsi="Arial"/>
                <w:snapToGrid w:val="0"/>
              </w:rPr>
              <w:t>VGA 302</w:t>
            </w:r>
          </w:ins>
        </w:p>
      </w:tc>
    </w:tr>
  </w:tbl>
  <w:p w:rsidR="00D071A8" w:rsidRDefault="00D07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8084A03"/>
    <w:multiLevelType w:val="multilevel"/>
    <w:tmpl w:val="3938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1"/>
  </w:num>
  <w:num w:numId="5">
    <w:abstractNumId w:val="16"/>
  </w:num>
  <w:num w:numId="6">
    <w:abstractNumId w:val="2"/>
  </w:num>
  <w:num w:numId="7">
    <w:abstractNumId w:val="1"/>
  </w:num>
  <w:num w:numId="8">
    <w:abstractNumId w:val="9"/>
  </w:num>
  <w:num w:numId="9">
    <w:abstractNumId w:val="12"/>
  </w:num>
  <w:num w:numId="10">
    <w:abstractNumId w:val="3"/>
  </w:num>
  <w:num w:numId="11">
    <w:abstractNumId w:val="7"/>
  </w:num>
  <w:num w:numId="12">
    <w:abstractNumId w:val="0"/>
  </w:num>
  <w:num w:numId="13">
    <w:abstractNumId w:val="15"/>
  </w:num>
  <w:num w:numId="14">
    <w:abstractNumId w:val="10"/>
  </w:num>
  <w:num w:numId="15">
    <w:abstractNumId w:val="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2165"/>
    <w:rsid w:val="00005394"/>
    <w:rsid w:val="00006FF9"/>
    <w:rsid w:val="00010099"/>
    <w:rsid w:val="000129E1"/>
    <w:rsid w:val="00013933"/>
    <w:rsid w:val="00016756"/>
    <w:rsid w:val="00023A43"/>
    <w:rsid w:val="00024279"/>
    <w:rsid w:val="0002658B"/>
    <w:rsid w:val="00034CE3"/>
    <w:rsid w:val="000422B5"/>
    <w:rsid w:val="00043EBD"/>
    <w:rsid w:val="0005173D"/>
    <w:rsid w:val="0005205C"/>
    <w:rsid w:val="00061B43"/>
    <w:rsid w:val="00063A2B"/>
    <w:rsid w:val="00066C3E"/>
    <w:rsid w:val="0007657C"/>
    <w:rsid w:val="00076D73"/>
    <w:rsid w:val="00077CA3"/>
    <w:rsid w:val="0008169B"/>
    <w:rsid w:val="00084B5A"/>
    <w:rsid w:val="0008692D"/>
    <w:rsid w:val="00087B39"/>
    <w:rsid w:val="00093F52"/>
    <w:rsid w:val="00094273"/>
    <w:rsid w:val="000A1FDF"/>
    <w:rsid w:val="000A2521"/>
    <w:rsid w:val="000B12F7"/>
    <w:rsid w:val="000B415F"/>
    <w:rsid w:val="000B6E52"/>
    <w:rsid w:val="000C0AE4"/>
    <w:rsid w:val="000C0E8C"/>
    <w:rsid w:val="000D51DA"/>
    <w:rsid w:val="000E4BA2"/>
    <w:rsid w:val="000F0320"/>
    <w:rsid w:val="000F3F93"/>
    <w:rsid w:val="000F69D9"/>
    <w:rsid w:val="001000B6"/>
    <w:rsid w:val="001034AC"/>
    <w:rsid w:val="001129A9"/>
    <w:rsid w:val="00123FCE"/>
    <w:rsid w:val="0012402E"/>
    <w:rsid w:val="00135E53"/>
    <w:rsid w:val="00140AAE"/>
    <w:rsid w:val="00146A62"/>
    <w:rsid w:val="0014721D"/>
    <w:rsid w:val="00160800"/>
    <w:rsid w:val="001742C3"/>
    <w:rsid w:val="00175EF9"/>
    <w:rsid w:val="00190050"/>
    <w:rsid w:val="001912E2"/>
    <w:rsid w:val="00195B73"/>
    <w:rsid w:val="001A02DD"/>
    <w:rsid w:val="001A14A0"/>
    <w:rsid w:val="001A7ACC"/>
    <w:rsid w:val="001B1331"/>
    <w:rsid w:val="001B6139"/>
    <w:rsid w:val="001B6ADE"/>
    <w:rsid w:val="001C3087"/>
    <w:rsid w:val="001C3DC6"/>
    <w:rsid w:val="001C5529"/>
    <w:rsid w:val="001D4C79"/>
    <w:rsid w:val="001D54E6"/>
    <w:rsid w:val="001E1B46"/>
    <w:rsid w:val="001E4274"/>
    <w:rsid w:val="001E6A77"/>
    <w:rsid w:val="001F3B7A"/>
    <w:rsid w:val="002025E4"/>
    <w:rsid w:val="00203AC3"/>
    <w:rsid w:val="00214EFE"/>
    <w:rsid w:val="0021504F"/>
    <w:rsid w:val="0021627E"/>
    <w:rsid w:val="00216856"/>
    <w:rsid w:val="002311E3"/>
    <w:rsid w:val="00234DA1"/>
    <w:rsid w:val="0024080F"/>
    <w:rsid w:val="00241422"/>
    <w:rsid w:val="002434CE"/>
    <w:rsid w:val="00262FCE"/>
    <w:rsid w:val="00265331"/>
    <w:rsid w:val="00266238"/>
    <w:rsid w:val="002736D2"/>
    <w:rsid w:val="002740EB"/>
    <w:rsid w:val="002867C4"/>
    <w:rsid w:val="00286C91"/>
    <w:rsid w:val="00290F97"/>
    <w:rsid w:val="002919AC"/>
    <w:rsid w:val="00291FEB"/>
    <w:rsid w:val="002A1E6F"/>
    <w:rsid w:val="002A24A1"/>
    <w:rsid w:val="002C20D0"/>
    <w:rsid w:val="002C260E"/>
    <w:rsid w:val="002D260C"/>
    <w:rsid w:val="002D27EA"/>
    <w:rsid w:val="002D36D1"/>
    <w:rsid w:val="002D7BA0"/>
    <w:rsid w:val="002E0284"/>
    <w:rsid w:val="002E1F13"/>
    <w:rsid w:val="002E31C8"/>
    <w:rsid w:val="002E4749"/>
    <w:rsid w:val="002F1484"/>
    <w:rsid w:val="00303967"/>
    <w:rsid w:val="003130E3"/>
    <w:rsid w:val="003160D5"/>
    <w:rsid w:val="0031649C"/>
    <w:rsid w:val="003223A1"/>
    <w:rsid w:val="003366CC"/>
    <w:rsid w:val="00342220"/>
    <w:rsid w:val="00345CED"/>
    <w:rsid w:val="003511B0"/>
    <w:rsid w:val="00354059"/>
    <w:rsid w:val="00354D0F"/>
    <w:rsid w:val="0035623B"/>
    <w:rsid w:val="00362BDF"/>
    <w:rsid w:val="00365002"/>
    <w:rsid w:val="00374A21"/>
    <w:rsid w:val="00375A4D"/>
    <w:rsid w:val="00376950"/>
    <w:rsid w:val="00376D2A"/>
    <w:rsid w:val="0038061B"/>
    <w:rsid w:val="00382E3C"/>
    <w:rsid w:val="003849A3"/>
    <w:rsid w:val="00385769"/>
    <w:rsid w:val="00396D18"/>
    <w:rsid w:val="00397503"/>
    <w:rsid w:val="003A287C"/>
    <w:rsid w:val="003A3C5B"/>
    <w:rsid w:val="003A5D5A"/>
    <w:rsid w:val="003B5A34"/>
    <w:rsid w:val="003C5119"/>
    <w:rsid w:val="003D0480"/>
    <w:rsid w:val="003D0B70"/>
    <w:rsid w:val="003D1ED4"/>
    <w:rsid w:val="003D213B"/>
    <w:rsid w:val="003E021A"/>
    <w:rsid w:val="003E2D85"/>
    <w:rsid w:val="003E32CE"/>
    <w:rsid w:val="003F2531"/>
    <w:rsid w:val="003F2C36"/>
    <w:rsid w:val="003F66BC"/>
    <w:rsid w:val="0040115C"/>
    <w:rsid w:val="00401417"/>
    <w:rsid w:val="004044A8"/>
    <w:rsid w:val="004066EF"/>
    <w:rsid w:val="004113AC"/>
    <w:rsid w:val="00416EE8"/>
    <w:rsid w:val="004231E5"/>
    <w:rsid w:val="00423AC5"/>
    <w:rsid w:val="00432D27"/>
    <w:rsid w:val="00432D8C"/>
    <w:rsid w:val="00450FC9"/>
    <w:rsid w:val="0045373C"/>
    <w:rsid w:val="00454A71"/>
    <w:rsid w:val="0045649C"/>
    <w:rsid w:val="00457018"/>
    <w:rsid w:val="004571E0"/>
    <w:rsid w:val="00464DAC"/>
    <w:rsid w:val="0047130F"/>
    <w:rsid w:val="00473C82"/>
    <w:rsid w:val="00474356"/>
    <w:rsid w:val="004766BE"/>
    <w:rsid w:val="00482086"/>
    <w:rsid w:val="00482548"/>
    <w:rsid w:val="00482A5A"/>
    <w:rsid w:val="004859A2"/>
    <w:rsid w:val="004937AC"/>
    <w:rsid w:val="00497F6C"/>
    <w:rsid w:val="004A599D"/>
    <w:rsid w:val="004B3FEC"/>
    <w:rsid w:val="004C34F7"/>
    <w:rsid w:val="004C5B76"/>
    <w:rsid w:val="004D1954"/>
    <w:rsid w:val="004D26CF"/>
    <w:rsid w:val="004F0B9F"/>
    <w:rsid w:val="004F0DD7"/>
    <w:rsid w:val="004F55AB"/>
    <w:rsid w:val="004F5627"/>
    <w:rsid w:val="004F563E"/>
    <w:rsid w:val="00507789"/>
    <w:rsid w:val="0051063C"/>
    <w:rsid w:val="005130D1"/>
    <w:rsid w:val="005178D3"/>
    <w:rsid w:val="00523715"/>
    <w:rsid w:val="00531F46"/>
    <w:rsid w:val="005368DB"/>
    <w:rsid w:val="00537369"/>
    <w:rsid w:val="00542CA4"/>
    <w:rsid w:val="005451FC"/>
    <w:rsid w:val="00552350"/>
    <w:rsid w:val="005566FB"/>
    <w:rsid w:val="005569DD"/>
    <w:rsid w:val="00561255"/>
    <w:rsid w:val="00563B24"/>
    <w:rsid w:val="00566C12"/>
    <w:rsid w:val="00580DB3"/>
    <w:rsid w:val="00586D58"/>
    <w:rsid w:val="00596E19"/>
    <w:rsid w:val="005A34AF"/>
    <w:rsid w:val="005A6301"/>
    <w:rsid w:val="005B1D50"/>
    <w:rsid w:val="005B1E0B"/>
    <w:rsid w:val="005B3D17"/>
    <w:rsid w:val="005B6801"/>
    <w:rsid w:val="005C6307"/>
    <w:rsid w:val="005D05D9"/>
    <w:rsid w:val="005D32D8"/>
    <w:rsid w:val="005D6364"/>
    <w:rsid w:val="005D6894"/>
    <w:rsid w:val="005E150D"/>
    <w:rsid w:val="005E7126"/>
    <w:rsid w:val="005E7E48"/>
    <w:rsid w:val="005F4C76"/>
    <w:rsid w:val="006062E5"/>
    <w:rsid w:val="006068E9"/>
    <w:rsid w:val="006074A0"/>
    <w:rsid w:val="006078FE"/>
    <w:rsid w:val="00622B22"/>
    <w:rsid w:val="00625269"/>
    <w:rsid w:val="0062572C"/>
    <w:rsid w:val="00626C24"/>
    <w:rsid w:val="00633458"/>
    <w:rsid w:val="00634A58"/>
    <w:rsid w:val="00636BFA"/>
    <w:rsid w:val="006472D5"/>
    <w:rsid w:val="006473E5"/>
    <w:rsid w:val="00650120"/>
    <w:rsid w:val="00657924"/>
    <w:rsid w:val="00661512"/>
    <w:rsid w:val="006620E7"/>
    <w:rsid w:val="0066261F"/>
    <w:rsid w:val="00662E4A"/>
    <w:rsid w:val="00665D41"/>
    <w:rsid w:val="006663B7"/>
    <w:rsid w:val="00667047"/>
    <w:rsid w:val="00667308"/>
    <w:rsid w:val="00671D04"/>
    <w:rsid w:val="0067203B"/>
    <w:rsid w:val="00674FF1"/>
    <w:rsid w:val="00683A88"/>
    <w:rsid w:val="00687FF9"/>
    <w:rsid w:val="006A1048"/>
    <w:rsid w:val="006A4F56"/>
    <w:rsid w:val="006D14BD"/>
    <w:rsid w:val="006D2556"/>
    <w:rsid w:val="006D746F"/>
    <w:rsid w:val="006E64D6"/>
    <w:rsid w:val="006F17DC"/>
    <w:rsid w:val="006F4E31"/>
    <w:rsid w:val="006F4FB4"/>
    <w:rsid w:val="00706A8E"/>
    <w:rsid w:val="00711278"/>
    <w:rsid w:val="00715BFA"/>
    <w:rsid w:val="00721FF2"/>
    <w:rsid w:val="00722626"/>
    <w:rsid w:val="0072528B"/>
    <w:rsid w:val="00725305"/>
    <w:rsid w:val="0072602F"/>
    <w:rsid w:val="0074238E"/>
    <w:rsid w:val="007468E6"/>
    <w:rsid w:val="00746A38"/>
    <w:rsid w:val="0075766D"/>
    <w:rsid w:val="00767DD6"/>
    <w:rsid w:val="00773AD9"/>
    <w:rsid w:val="00780C00"/>
    <w:rsid w:val="00780D98"/>
    <w:rsid w:val="00783BE0"/>
    <w:rsid w:val="00784D90"/>
    <w:rsid w:val="00785EA0"/>
    <w:rsid w:val="007A38B4"/>
    <w:rsid w:val="007A41C3"/>
    <w:rsid w:val="007A5091"/>
    <w:rsid w:val="007B3AFA"/>
    <w:rsid w:val="007C7FBF"/>
    <w:rsid w:val="007D081B"/>
    <w:rsid w:val="007D35A5"/>
    <w:rsid w:val="007E10BD"/>
    <w:rsid w:val="007E761C"/>
    <w:rsid w:val="007F132C"/>
    <w:rsid w:val="007F1735"/>
    <w:rsid w:val="007F3687"/>
    <w:rsid w:val="007F60A4"/>
    <w:rsid w:val="00812A2C"/>
    <w:rsid w:val="008156CB"/>
    <w:rsid w:val="00815726"/>
    <w:rsid w:val="00817F59"/>
    <w:rsid w:val="00820B4F"/>
    <w:rsid w:val="00833541"/>
    <w:rsid w:val="00833D79"/>
    <w:rsid w:val="00843CB8"/>
    <w:rsid w:val="00843F9C"/>
    <w:rsid w:val="00844A10"/>
    <w:rsid w:val="00845E2D"/>
    <w:rsid w:val="00853C7F"/>
    <w:rsid w:val="00854967"/>
    <w:rsid w:val="00867048"/>
    <w:rsid w:val="008814E4"/>
    <w:rsid w:val="00881691"/>
    <w:rsid w:val="00881B95"/>
    <w:rsid w:val="00882DF9"/>
    <w:rsid w:val="00885C78"/>
    <w:rsid w:val="008865E0"/>
    <w:rsid w:val="008903A4"/>
    <w:rsid w:val="00891724"/>
    <w:rsid w:val="0089216B"/>
    <w:rsid w:val="00893525"/>
    <w:rsid w:val="00895538"/>
    <w:rsid w:val="008968B4"/>
    <w:rsid w:val="008A0EF7"/>
    <w:rsid w:val="008A7FFB"/>
    <w:rsid w:val="008C52B9"/>
    <w:rsid w:val="008C5D7B"/>
    <w:rsid w:val="008C6C9E"/>
    <w:rsid w:val="008D21EC"/>
    <w:rsid w:val="008D33E5"/>
    <w:rsid w:val="008D6093"/>
    <w:rsid w:val="008E1094"/>
    <w:rsid w:val="008E41BF"/>
    <w:rsid w:val="008F6EF3"/>
    <w:rsid w:val="00901A45"/>
    <w:rsid w:val="009037DA"/>
    <w:rsid w:val="009132C8"/>
    <w:rsid w:val="009234B3"/>
    <w:rsid w:val="00923B80"/>
    <w:rsid w:val="00927F28"/>
    <w:rsid w:val="00932027"/>
    <w:rsid w:val="00934E1C"/>
    <w:rsid w:val="00935DD5"/>
    <w:rsid w:val="009418FC"/>
    <w:rsid w:val="009419BC"/>
    <w:rsid w:val="0094275F"/>
    <w:rsid w:val="00947B81"/>
    <w:rsid w:val="009670E3"/>
    <w:rsid w:val="00973B5E"/>
    <w:rsid w:val="00975291"/>
    <w:rsid w:val="00975EC6"/>
    <w:rsid w:val="009761CE"/>
    <w:rsid w:val="00981495"/>
    <w:rsid w:val="00983D18"/>
    <w:rsid w:val="0099696E"/>
    <w:rsid w:val="009A6AC3"/>
    <w:rsid w:val="009A6B2E"/>
    <w:rsid w:val="009B0473"/>
    <w:rsid w:val="009B4F20"/>
    <w:rsid w:val="009B4FE1"/>
    <w:rsid w:val="009B50CD"/>
    <w:rsid w:val="009B53CC"/>
    <w:rsid w:val="009C3B7F"/>
    <w:rsid w:val="009D3F56"/>
    <w:rsid w:val="009D4C6F"/>
    <w:rsid w:val="009E237F"/>
    <w:rsid w:val="009E29E3"/>
    <w:rsid w:val="009F24DB"/>
    <w:rsid w:val="00A00671"/>
    <w:rsid w:val="00A01D87"/>
    <w:rsid w:val="00A01E4F"/>
    <w:rsid w:val="00A03D02"/>
    <w:rsid w:val="00A10F34"/>
    <w:rsid w:val="00A123FA"/>
    <w:rsid w:val="00A13F5B"/>
    <w:rsid w:val="00A25870"/>
    <w:rsid w:val="00A32A0B"/>
    <w:rsid w:val="00A36420"/>
    <w:rsid w:val="00A3697D"/>
    <w:rsid w:val="00A41E3D"/>
    <w:rsid w:val="00A44980"/>
    <w:rsid w:val="00A451EC"/>
    <w:rsid w:val="00A5348F"/>
    <w:rsid w:val="00A53E24"/>
    <w:rsid w:val="00A54A08"/>
    <w:rsid w:val="00A629AD"/>
    <w:rsid w:val="00A634B7"/>
    <w:rsid w:val="00A63F59"/>
    <w:rsid w:val="00A6742E"/>
    <w:rsid w:val="00A70428"/>
    <w:rsid w:val="00A728FB"/>
    <w:rsid w:val="00A752A4"/>
    <w:rsid w:val="00A760D8"/>
    <w:rsid w:val="00A92D17"/>
    <w:rsid w:val="00A9322F"/>
    <w:rsid w:val="00A9395C"/>
    <w:rsid w:val="00A9537C"/>
    <w:rsid w:val="00AA3E17"/>
    <w:rsid w:val="00AA5300"/>
    <w:rsid w:val="00AA62AF"/>
    <w:rsid w:val="00AB5B9A"/>
    <w:rsid w:val="00AC7BF5"/>
    <w:rsid w:val="00AD116D"/>
    <w:rsid w:val="00AD3104"/>
    <w:rsid w:val="00AF00C0"/>
    <w:rsid w:val="00AF00E2"/>
    <w:rsid w:val="00AF6C95"/>
    <w:rsid w:val="00B057BB"/>
    <w:rsid w:val="00B06A72"/>
    <w:rsid w:val="00B07FBF"/>
    <w:rsid w:val="00B21324"/>
    <w:rsid w:val="00B41EC7"/>
    <w:rsid w:val="00B45B42"/>
    <w:rsid w:val="00B46184"/>
    <w:rsid w:val="00B5048F"/>
    <w:rsid w:val="00B5127E"/>
    <w:rsid w:val="00B52411"/>
    <w:rsid w:val="00B554E4"/>
    <w:rsid w:val="00B5791F"/>
    <w:rsid w:val="00B57C1D"/>
    <w:rsid w:val="00B639E6"/>
    <w:rsid w:val="00B63A8D"/>
    <w:rsid w:val="00B65594"/>
    <w:rsid w:val="00B76390"/>
    <w:rsid w:val="00B835FC"/>
    <w:rsid w:val="00B90A1F"/>
    <w:rsid w:val="00B95D2E"/>
    <w:rsid w:val="00BA0B50"/>
    <w:rsid w:val="00BB2A47"/>
    <w:rsid w:val="00BB43C6"/>
    <w:rsid w:val="00BB66BA"/>
    <w:rsid w:val="00BC29F2"/>
    <w:rsid w:val="00BC3C4C"/>
    <w:rsid w:val="00BC3D1C"/>
    <w:rsid w:val="00BC54DC"/>
    <w:rsid w:val="00BD06C8"/>
    <w:rsid w:val="00BD7A7C"/>
    <w:rsid w:val="00BE6912"/>
    <w:rsid w:val="00BE7A1A"/>
    <w:rsid w:val="00BF3B0F"/>
    <w:rsid w:val="00BF6CDF"/>
    <w:rsid w:val="00C0074D"/>
    <w:rsid w:val="00C02FB3"/>
    <w:rsid w:val="00C05AE1"/>
    <w:rsid w:val="00C06611"/>
    <w:rsid w:val="00C12085"/>
    <w:rsid w:val="00C1311A"/>
    <w:rsid w:val="00C20EDD"/>
    <w:rsid w:val="00C22BC5"/>
    <w:rsid w:val="00C24FFC"/>
    <w:rsid w:val="00C26F66"/>
    <w:rsid w:val="00C27757"/>
    <w:rsid w:val="00C3101F"/>
    <w:rsid w:val="00C34235"/>
    <w:rsid w:val="00C36020"/>
    <w:rsid w:val="00C36B85"/>
    <w:rsid w:val="00C41FB5"/>
    <w:rsid w:val="00C453AC"/>
    <w:rsid w:val="00C50D9D"/>
    <w:rsid w:val="00C517BD"/>
    <w:rsid w:val="00C5291B"/>
    <w:rsid w:val="00C5567B"/>
    <w:rsid w:val="00C5582A"/>
    <w:rsid w:val="00C5591A"/>
    <w:rsid w:val="00C666E5"/>
    <w:rsid w:val="00C75761"/>
    <w:rsid w:val="00C8437C"/>
    <w:rsid w:val="00CA1709"/>
    <w:rsid w:val="00CA1C55"/>
    <w:rsid w:val="00CB05FE"/>
    <w:rsid w:val="00CB4986"/>
    <w:rsid w:val="00CB6AA7"/>
    <w:rsid w:val="00CC1247"/>
    <w:rsid w:val="00CC264F"/>
    <w:rsid w:val="00CC5A81"/>
    <w:rsid w:val="00CC6D69"/>
    <w:rsid w:val="00CC711B"/>
    <w:rsid w:val="00CD4CD1"/>
    <w:rsid w:val="00CE0B40"/>
    <w:rsid w:val="00CE0C87"/>
    <w:rsid w:val="00CE6461"/>
    <w:rsid w:val="00CF2D5E"/>
    <w:rsid w:val="00CF4BF2"/>
    <w:rsid w:val="00D071A8"/>
    <w:rsid w:val="00D1129A"/>
    <w:rsid w:val="00D11CA7"/>
    <w:rsid w:val="00D125C3"/>
    <w:rsid w:val="00D1300B"/>
    <w:rsid w:val="00D16A8C"/>
    <w:rsid w:val="00D17D28"/>
    <w:rsid w:val="00D23372"/>
    <w:rsid w:val="00D244D9"/>
    <w:rsid w:val="00D2546A"/>
    <w:rsid w:val="00D331F5"/>
    <w:rsid w:val="00D33B08"/>
    <w:rsid w:val="00D35526"/>
    <w:rsid w:val="00D35FE5"/>
    <w:rsid w:val="00D36B80"/>
    <w:rsid w:val="00D4184E"/>
    <w:rsid w:val="00D429B1"/>
    <w:rsid w:val="00D43D7F"/>
    <w:rsid w:val="00D503DF"/>
    <w:rsid w:val="00D525B8"/>
    <w:rsid w:val="00D561B1"/>
    <w:rsid w:val="00D63596"/>
    <w:rsid w:val="00D823DF"/>
    <w:rsid w:val="00D8514B"/>
    <w:rsid w:val="00D92C8E"/>
    <w:rsid w:val="00D92FBA"/>
    <w:rsid w:val="00D932EE"/>
    <w:rsid w:val="00D95838"/>
    <w:rsid w:val="00D97559"/>
    <w:rsid w:val="00DA08E8"/>
    <w:rsid w:val="00DA3DD1"/>
    <w:rsid w:val="00DA435D"/>
    <w:rsid w:val="00DA6919"/>
    <w:rsid w:val="00DB3C3F"/>
    <w:rsid w:val="00DB45F7"/>
    <w:rsid w:val="00DB4820"/>
    <w:rsid w:val="00DC12DE"/>
    <w:rsid w:val="00DC7F86"/>
    <w:rsid w:val="00DD09E7"/>
    <w:rsid w:val="00DD3A05"/>
    <w:rsid w:val="00DE2476"/>
    <w:rsid w:val="00DE4F1F"/>
    <w:rsid w:val="00DF60E0"/>
    <w:rsid w:val="00E0059D"/>
    <w:rsid w:val="00E00B13"/>
    <w:rsid w:val="00E02782"/>
    <w:rsid w:val="00E034C9"/>
    <w:rsid w:val="00E04348"/>
    <w:rsid w:val="00E0446E"/>
    <w:rsid w:val="00E1062C"/>
    <w:rsid w:val="00E10702"/>
    <w:rsid w:val="00E10992"/>
    <w:rsid w:val="00E11DD1"/>
    <w:rsid w:val="00E1510F"/>
    <w:rsid w:val="00E169CD"/>
    <w:rsid w:val="00E2404C"/>
    <w:rsid w:val="00E2475D"/>
    <w:rsid w:val="00E25868"/>
    <w:rsid w:val="00E263BE"/>
    <w:rsid w:val="00E337B8"/>
    <w:rsid w:val="00E41138"/>
    <w:rsid w:val="00E50A81"/>
    <w:rsid w:val="00E60CC7"/>
    <w:rsid w:val="00E6202D"/>
    <w:rsid w:val="00E62B6F"/>
    <w:rsid w:val="00E65F91"/>
    <w:rsid w:val="00E670CC"/>
    <w:rsid w:val="00E67200"/>
    <w:rsid w:val="00E67548"/>
    <w:rsid w:val="00E67B27"/>
    <w:rsid w:val="00E71D21"/>
    <w:rsid w:val="00E83446"/>
    <w:rsid w:val="00E958BC"/>
    <w:rsid w:val="00E96707"/>
    <w:rsid w:val="00EA56EF"/>
    <w:rsid w:val="00EB2996"/>
    <w:rsid w:val="00EB4CD2"/>
    <w:rsid w:val="00EB5F87"/>
    <w:rsid w:val="00EC0E77"/>
    <w:rsid w:val="00EC1F30"/>
    <w:rsid w:val="00EC389E"/>
    <w:rsid w:val="00EC603A"/>
    <w:rsid w:val="00ED6FA7"/>
    <w:rsid w:val="00EF0A25"/>
    <w:rsid w:val="00EF0A8D"/>
    <w:rsid w:val="00EF202E"/>
    <w:rsid w:val="00EF309A"/>
    <w:rsid w:val="00EF3BD8"/>
    <w:rsid w:val="00EF4C9D"/>
    <w:rsid w:val="00EF4E1C"/>
    <w:rsid w:val="00F03639"/>
    <w:rsid w:val="00F0647A"/>
    <w:rsid w:val="00F11541"/>
    <w:rsid w:val="00F12786"/>
    <w:rsid w:val="00F15D24"/>
    <w:rsid w:val="00F20011"/>
    <w:rsid w:val="00F23565"/>
    <w:rsid w:val="00F23D9D"/>
    <w:rsid w:val="00F267B9"/>
    <w:rsid w:val="00F2726C"/>
    <w:rsid w:val="00F30608"/>
    <w:rsid w:val="00F32280"/>
    <w:rsid w:val="00F418F3"/>
    <w:rsid w:val="00F430A9"/>
    <w:rsid w:val="00F45AF3"/>
    <w:rsid w:val="00F47669"/>
    <w:rsid w:val="00F523DB"/>
    <w:rsid w:val="00F52B6C"/>
    <w:rsid w:val="00F54F9B"/>
    <w:rsid w:val="00F55BD8"/>
    <w:rsid w:val="00F62A95"/>
    <w:rsid w:val="00F63657"/>
    <w:rsid w:val="00F661C4"/>
    <w:rsid w:val="00F74DDB"/>
    <w:rsid w:val="00F770DF"/>
    <w:rsid w:val="00F7788B"/>
    <w:rsid w:val="00F803D0"/>
    <w:rsid w:val="00F84ED4"/>
    <w:rsid w:val="00F9140D"/>
    <w:rsid w:val="00F97D0B"/>
    <w:rsid w:val="00FA4410"/>
    <w:rsid w:val="00FA72D6"/>
    <w:rsid w:val="00FB5541"/>
    <w:rsid w:val="00FB5FB0"/>
    <w:rsid w:val="00FB7761"/>
    <w:rsid w:val="00FC5B41"/>
    <w:rsid w:val="00FD4A08"/>
    <w:rsid w:val="00FE3796"/>
    <w:rsid w:val="00FE462E"/>
    <w:rsid w:val="00FE57C3"/>
    <w:rsid w:val="00FF6805"/>
    <w:rsid w:val="00FF7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258224078">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86699598">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3633D-AC52-45A1-BF80-28F661EB50AA}"/>
</file>

<file path=customXml/itemProps2.xml><?xml version="1.0" encoding="utf-8"?>
<ds:datastoreItem xmlns:ds="http://schemas.openxmlformats.org/officeDocument/2006/customXml" ds:itemID="{68CD7F4B-40EC-4258-8C3C-217E2A21BE97}"/>
</file>

<file path=customXml/itemProps3.xml><?xml version="1.0" encoding="utf-8"?>
<ds:datastoreItem xmlns:ds="http://schemas.openxmlformats.org/officeDocument/2006/customXml" ds:itemID="{D5A6B9F2-3C16-4F6A-84B5-57ED33DEAA29}"/>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10</Pages>
  <Words>2131</Words>
  <Characters>12148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14251</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2011-08-16T13:11:00Z</dcterms:created>
  <dcterms:modified xsi:type="dcterms:W3CDTF">2011-08-16T13:11:00Z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4189400</vt:r8>
  </property>
</Properties>
</file>